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29EF1AD4" w14:textId="7D5C319B" w:rsidR="00E321DF" w:rsidRDefault="00F34434" w:rsidP="00994417">
      <w:pPr>
        <w:pStyle w:val="Style6"/>
        <w:widowControl/>
        <w:spacing w:line="276" w:lineRule="auto"/>
        <w:ind w:left="1301"/>
        <w:rPr>
          <w:rFonts w:ascii="Arial" w:hAnsi="Arial" w:cs="Arial"/>
          <w:b/>
          <w:bCs/>
        </w:rPr>
      </w:pPr>
      <w:bookmarkStart w:id="2" w:name="_Hlk110505058"/>
      <w:r>
        <w:rPr>
          <w:rFonts w:ascii="Arial" w:hAnsi="Arial" w:cs="Arial"/>
          <w:b/>
          <w:bCs/>
        </w:rPr>
        <w:t>z</w:t>
      </w:r>
      <w:r w:rsidRPr="00F34434">
        <w:rPr>
          <w:rFonts w:ascii="Arial" w:hAnsi="Arial" w:cs="Arial"/>
          <w:b/>
          <w:bCs/>
        </w:rPr>
        <w:t>akup energii elektrycznej nietrakcyjnej na rok 2023</w:t>
      </w:r>
    </w:p>
    <w:bookmarkEnd w:id="2"/>
    <w:p w14:paraId="54E80E7A" w14:textId="6580523B" w:rsidR="00F34434" w:rsidRDefault="00F34434" w:rsidP="00994417">
      <w:pPr>
        <w:pStyle w:val="Style6"/>
        <w:widowControl/>
        <w:spacing w:line="276" w:lineRule="auto"/>
        <w:ind w:left="1301"/>
        <w:rPr>
          <w:rFonts w:ascii="Arial" w:hAnsi="Arial" w:cs="Arial"/>
          <w:b/>
          <w:bCs/>
        </w:rPr>
      </w:pPr>
    </w:p>
    <w:p w14:paraId="06DFA191" w14:textId="77777777" w:rsidR="00F34434" w:rsidRPr="00EE6F0A" w:rsidRDefault="00F34434"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3" w:name="_Hlk63784301"/>
      <w:bookmarkStart w:id="4" w:name="_Hlk63966090"/>
      <w:r w:rsidRPr="00EE6F0A">
        <w:rPr>
          <w:rStyle w:val="FontStyle49"/>
          <w:rFonts w:ascii="Arial" w:hAnsi="Arial" w:cs="Arial"/>
          <w:sz w:val="22"/>
          <w:szCs w:val="22"/>
        </w:rPr>
        <w:t xml:space="preserve">określone  na podstawie art. 3  ust. 1 pkt 2 i art. 3 ust. 2 pkt 1 lit. b) </w:t>
      </w:r>
      <w:bookmarkEnd w:id="3"/>
      <w:r w:rsidRPr="00EE6F0A">
        <w:rPr>
          <w:rStyle w:val="FontStyle49"/>
          <w:rFonts w:ascii="Arial" w:hAnsi="Arial" w:cs="Arial"/>
          <w:sz w:val="22"/>
          <w:szCs w:val="22"/>
        </w:rPr>
        <w:t xml:space="preserve"> ustawy </w:t>
      </w:r>
      <w:bookmarkEnd w:id="4"/>
      <w:r w:rsidRPr="00EE6F0A">
        <w:rPr>
          <w:rStyle w:val="FontStyle49"/>
          <w:rFonts w:ascii="Arial" w:hAnsi="Arial" w:cs="Arial"/>
          <w:sz w:val="22"/>
          <w:szCs w:val="22"/>
        </w:rPr>
        <w:t xml:space="preserve">z dnia </w:t>
      </w:r>
      <w:bookmarkStart w:id="5" w:name="_Hlk63784038"/>
      <w:r w:rsidRPr="00EE6F0A">
        <w:rPr>
          <w:rStyle w:val="FontStyle49"/>
          <w:rFonts w:ascii="Arial" w:hAnsi="Arial" w:cs="Arial"/>
          <w:sz w:val="22"/>
          <w:szCs w:val="22"/>
        </w:rPr>
        <w:t>11 września  2019 r. Prawo zamówień publicznych</w:t>
      </w:r>
    </w:p>
    <w:p w14:paraId="4500495F" w14:textId="0E957C23"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Dz. U. z 202</w:t>
      </w:r>
      <w:r w:rsidR="00B754B2">
        <w:rPr>
          <w:rFonts w:ascii="Arial" w:eastAsia="Times New Roman" w:hAnsi="Arial" w:cs="Arial"/>
          <w:sz w:val="22"/>
          <w:szCs w:val="22"/>
        </w:rPr>
        <w:t>2</w:t>
      </w:r>
      <w:r w:rsidRPr="00EE6F0A">
        <w:rPr>
          <w:rFonts w:ascii="Arial" w:eastAsia="Times New Roman" w:hAnsi="Arial" w:cs="Arial"/>
          <w:sz w:val="22"/>
          <w:szCs w:val="22"/>
        </w:rPr>
        <w:t xml:space="preserve"> r. poz. 1</w:t>
      </w:r>
      <w:r w:rsidR="00B754B2">
        <w:rPr>
          <w:rFonts w:ascii="Arial" w:eastAsia="Times New Roman" w:hAnsi="Arial" w:cs="Arial"/>
          <w:sz w:val="22"/>
          <w:szCs w:val="22"/>
        </w:rPr>
        <w:t>710</w:t>
      </w:r>
      <w:r w:rsidRPr="00EE6F0A">
        <w:rPr>
          <w:rFonts w:ascii="Arial" w:eastAsia="Times New Roman" w:hAnsi="Arial" w:cs="Arial"/>
          <w:sz w:val="22"/>
          <w:szCs w:val="22"/>
        </w:rPr>
        <w:t xml:space="preserve">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5"/>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C9D4713" w:rsidR="00994417" w:rsidRPr="00882AF4" w:rsidRDefault="00882AF4" w:rsidP="00882AF4">
      <w:pPr>
        <w:pStyle w:val="Style6"/>
        <w:widowControl/>
        <w:spacing w:line="276" w:lineRule="auto"/>
        <w:ind w:left="54" w:hanging="54"/>
        <w:rPr>
          <w:rFonts w:ascii="Arial" w:hAnsi="Arial" w:cs="Arial"/>
          <w:b/>
          <w:bCs/>
          <w:sz w:val="32"/>
          <w:szCs w:val="32"/>
          <w:rPrChange w:id="6" w:author="Magdalena Klinicka" w:date="2022-09-21T14:41:00Z">
            <w:rPr>
              <w:rFonts w:ascii="Arial" w:hAnsi="Arial" w:cs="Arial"/>
              <w:sz w:val="22"/>
              <w:szCs w:val="22"/>
            </w:rPr>
          </w:rPrChange>
        </w:rPr>
        <w:pPrChange w:id="7" w:author="Magdalena Klinicka" w:date="2022-09-21T14:41:00Z">
          <w:pPr>
            <w:pStyle w:val="Style6"/>
            <w:widowControl/>
            <w:spacing w:line="276" w:lineRule="auto"/>
            <w:ind w:left="1301"/>
          </w:pPr>
        </w:pPrChange>
      </w:pPr>
      <w:ins w:id="8" w:author="Magdalena Klinicka" w:date="2022-09-21T14:41:00Z">
        <w:r w:rsidRPr="00882AF4">
          <w:rPr>
            <w:rFonts w:ascii="Arial" w:hAnsi="Arial" w:cs="Arial"/>
            <w:b/>
            <w:bCs/>
            <w:sz w:val="32"/>
            <w:szCs w:val="32"/>
            <w:rPrChange w:id="9" w:author="Magdalena Klinicka" w:date="2022-09-21T14:41:00Z">
              <w:rPr>
                <w:rFonts w:ascii="Arial" w:hAnsi="Arial" w:cs="Arial"/>
                <w:sz w:val="22"/>
                <w:szCs w:val="22"/>
              </w:rPr>
            </w:rPrChange>
          </w:rPr>
          <w:t>MODYFIKACJA</w:t>
        </w:r>
      </w:ins>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7E2F0266"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5F09B6">
        <w:rPr>
          <w:rStyle w:val="FontStyle48"/>
          <w:rFonts w:ascii="Arial" w:hAnsi="Arial" w:cs="Arial"/>
          <w:sz w:val="24"/>
          <w:szCs w:val="24"/>
        </w:rPr>
        <w:t>SKMMU.086.</w:t>
      </w:r>
      <w:r w:rsidR="00F34434">
        <w:rPr>
          <w:rStyle w:val="FontStyle48"/>
          <w:rFonts w:ascii="Arial" w:hAnsi="Arial" w:cs="Arial"/>
          <w:sz w:val="24"/>
          <w:szCs w:val="24"/>
        </w:rPr>
        <w:t>48</w:t>
      </w:r>
      <w:r w:rsidR="005F09B6">
        <w:rPr>
          <w:rStyle w:val="FontStyle48"/>
          <w:rFonts w:ascii="Arial" w:hAnsi="Arial" w:cs="Arial"/>
          <w:sz w:val="24"/>
          <w:szCs w:val="24"/>
        </w:rPr>
        <w:t>.22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08B2D39C"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C95C31">
        <w:rPr>
          <w:rStyle w:val="FontStyle49"/>
          <w:rFonts w:ascii="Arial" w:hAnsi="Arial" w:cs="Arial"/>
          <w:sz w:val="22"/>
          <w:szCs w:val="22"/>
        </w:rPr>
        <w:t>29.08.</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38767565" w:rsidR="00994417" w:rsidRPr="00EE6F0A" w:rsidRDefault="00994417" w:rsidP="00F40252">
      <w:pPr>
        <w:pStyle w:val="Style20"/>
        <w:widowControl/>
        <w:numPr>
          <w:ilvl w:val="0"/>
          <w:numId w:val="46"/>
        </w:numPr>
        <w:tabs>
          <w:tab w:val="left" w:pos="240"/>
        </w:tabs>
        <w:spacing w:line="276" w:lineRule="auto"/>
        <w:ind w:hanging="1075"/>
        <w:rPr>
          <w:rStyle w:val="FontStyle49"/>
          <w:rFonts w:ascii="Arial" w:hAnsi="Arial" w:cs="Arial"/>
          <w:sz w:val="22"/>
          <w:szCs w:val="22"/>
        </w:rPr>
      </w:pPr>
      <w:r w:rsidRPr="00EE6F0A">
        <w:rPr>
          <w:rStyle w:val="FontStyle49"/>
          <w:rFonts w:ascii="Arial" w:hAnsi="Arial" w:cs="Arial"/>
          <w:sz w:val="22"/>
          <w:szCs w:val="22"/>
        </w:rPr>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5565AC82" w14:textId="77777777" w:rsidR="00263441" w:rsidRDefault="00994417" w:rsidP="00263441">
      <w:pPr>
        <w:widowControl/>
        <w:autoSpaceDE/>
        <w:autoSpaceDN/>
        <w:adjustRightInd/>
        <w:spacing w:line="276" w:lineRule="auto"/>
        <w:ind w:left="284"/>
        <w:jc w:val="both"/>
        <w:rPr>
          <w:rStyle w:val="Hipercze"/>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0B8A582F" w:rsidR="00994417" w:rsidRPr="00263441" w:rsidRDefault="00994417" w:rsidP="00F40252">
      <w:pPr>
        <w:pStyle w:val="Akapitzlist"/>
        <w:numPr>
          <w:ilvl w:val="0"/>
          <w:numId w:val="46"/>
        </w:numPr>
        <w:spacing w:line="276" w:lineRule="auto"/>
        <w:ind w:left="284" w:hanging="284"/>
        <w:jc w:val="both"/>
        <w:rPr>
          <w:rFonts w:ascii="Arial" w:hAnsi="Arial" w:cs="Arial"/>
          <w:lang w:eastAsia="pl-PL"/>
        </w:rPr>
      </w:pPr>
      <w:r w:rsidRPr="00263441">
        <w:rPr>
          <w:rStyle w:val="FontStyle49"/>
          <w:rFonts w:ascii="Arial" w:hAnsi="Arial" w:cs="Arial"/>
          <w:sz w:val="22"/>
          <w:szCs w:val="22"/>
        </w:rPr>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206EDDD4"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10" w:name="_Hlk71089865"/>
      <w:r w:rsidR="005F09B6">
        <w:rPr>
          <w:rStyle w:val="FontStyle48"/>
          <w:rFonts w:ascii="Arial" w:hAnsi="Arial" w:cs="Arial"/>
          <w:sz w:val="22"/>
          <w:szCs w:val="22"/>
        </w:rPr>
        <w:t>SKMMU.086.</w:t>
      </w:r>
      <w:r w:rsidR="00F34434">
        <w:rPr>
          <w:rStyle w:val="FontStyle48"/>
          <w:rFonts w:ascii="Arial" w:hAnsi="Arial" w:cs="Arial"/>
          <w:sz w:val="22"/>
          <w:szCs w:val="22"/>
        </w:rPr>
        <w:t>48</w:t>
      </w:r>
      <w:r w:rsidR="005F09B6">
        <w:rPr>
          <w:rStyle w:val="FontStyle48"/>
          <w:rFonts w:ascii="Arial" w:hAnsi="Arial" w:cs="Arial"/>
          <w:sz w:val="22"/>
          <w:szCs w:val="22"/>
        </w:rPr>
        <w:t>.22</w:t>
      </w:r>
      <w:r w:rsidRPr="00EE6F0A">
        <w:rPr>
          <w:rStyle w:val="FontStyle48"/>
          <w:rFonts w:ascii="Arial" w:hAnsi="Arial" w:cs="Arial"/>
          <w:sz w:val="22"/>
          <w:szCs w:val="22"/>
        </w:rPr>
        <w:t xml:space="preserve"> </w:t>
      </w:r>
      <w:bookmarkEnd w:id="10"/>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24576209" w14:textId="1D668280" w:rsidR="00263441" w:rsidRPr="00CA1FED" w:rsidRDefault="00994417" w:rsidP="00F34434">
      <w:pPr>
        <w:pStyle w:val="Style6"/>
        <w:widowControl/>
        <w:numPr>
          <w:ilvl w:val="0"/>
          <w:numId w:val="2"/>
        </w:numPr>
        <w:tabs>
          <w:tab w:val="left" w:pos="355"/>
          <w:tab w:val="left" w:pos="426"/>
        </w:tabs>
        <w:ind w:left="355" w:hanging="355"/>
        <w:jc w:val="both"/>
        <w:rPr>
          <w:rFonts w:ascii="Arial" w:hAnsi="Arial" w:cs="Arial"/>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F34434">
        <w:rPr>
          <w:rFonts w:ascii="Arial" w:hAnsi="Arial" w:cs="Arial"/>
          <w:b/>
          <w:bCs/>
          <w:sz w:val="22"/>
          <w:szCs w:val="22"/>
        </w:rPr>
        <w:t>z</w:t>
      </w:r>
      <w:r w:rsidR="00F34434" w:rsidRPr="00F34434">
        <w:rPr>
          <w:rFonts w:ascii="Arial" w:hAnsi="Arial" w:cs="Arial"/>
          <w:b/>
          <w:bCs/>
          <w:sz w:val="22"/>
          <w:szCs w:val="22"/>
        </w:rPr>
        <w:t>akup energii elektrycznej nietrakcyjnej na rok 2023</w:t>
      </w:r>
      <w:r w:rsidR="00263441">
        <w:rPr>
          <w:rFonts w:ascii="Arial" w:hAnsi="Arial" w:cs="Arial"/>
          <w:sz w:val="22"/>
          <w:szCs w:val="22"/>
        </w:rPr>
        <w:t>.</w:t>
      </w:r>
    </w:p>
    <w:p w14:paraId="5B56AEF0" w14:textId="2758D10D" w:rsidR="00773F75" w:rsidRPr="00263441" w:rsidRDefault="009B5EF2"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263441">
        <w:rPr>
          <w:rStyle w:val="FontStyle49"/>
          <w:rFonts w:ascii="Arial" w:hAnsi="Arial" w:cs="Arial"/>
          <w:sz w:val="22"/>
          <w:szCs w:val="22"/>
        </w:rPr>
        <w:t>Wzór umowy stanowi Załącznik nr 3 do SWZ</w:t>
      </w:r>
    </w:p>
    <w:p w14:paraId="110AC972" w14:textId="7101563F" w:rsidR="00994417" w:rsidRPr="00341270" w:rsidRDefault="00994417" w:rsidP="00994417">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948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7778"/>
      </w:tblGrid>
      <w:tr w:rsidR="00341270" w:rsidRPr="00CA5CF9" w14:paraId="286D16BF" w14:textId="77777777" w:rsidTr="00C44459">
        <w:trPr>
          <w:trHeight w:val="340"/>
        </w:trPr>
        <w:tc>
          <w:tcPr>
            <w:tcW w:w="1701"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17B0BF1F" w:rsidR="00341270" w:rsidRPr="00CA5CF9" w:rsidRDefault="00F34434" w:rsidP="00C44459">
            <w:pPr>
              <w:shd w:val="clear" w:color="auto" w:fill="FFFFFF"/>
              <w:spacing w:line="276" w:lineRule="auto"/>
              <w:jc w:val="both"/>
              <w:rPr>
                <w:rFonts w:ascii="Arial" w:eastAsia="Times New Roman" w:hAnsi="Arial" w:cs="Arial"/>
                <w:color w:val="000000" w:themeColor="text1"/>
                <w:lang w:val="en-US"/>
              </w:rPr>
            </w:pPr>
            <w:bookmarkStart w:id="11" w:name="_Hlk65489663"/>
            <w:r w:rsidRPr="00F34434">
              <w:rPr>
                <w:rFonts w:ascii="Arial" w:eastAsia="Times New Roman" w:hAnsi="Arial" w:cs="Arial"/>
                <w:color w:val="000000" w:themeColor="text1"/>
              </w:rPr>
              <w:lastRenderedPageBreak/>
              <w:t>09310000-5</w:t>
            </w:r>
          </w:p>
        </w:tc>
        <w:tc>
          <w:tcPr>
            <w:tcW w:w="7776"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20F1313A" w:rsidR="00341270" w:rsidRPr="00CA5CF9" w:rsidRDefault="00F34434" w:rsidP="00C44459">
            <w:pPr>
              <w:keepNext/>
              <w:spacing w:line="276" w:lineRule="auto"/>
              <w:outlineLvl w:val="4"/>
              <w:rPr>
                <w:rFonts w:ascii="Arial" w:eastAsia="Times New Roman" w:hAnsi="Arial" w:cs="Arial"/>
                <w:color w:val="000000" w:themeColor="text1"/>
              </w:rPr>
            </w:pPr>
            <w:r w:rsidRPr="00F34434">
              <w:rPr>
                <w:rFonts w:ascii="Arial" w:eastAsia="Times New Roman" w:hAnsi="Arial" w:cs="Arial"/>
                <w:color w:val="000000" w:themeColor="text1"/>
              </w:rPr>
              <w:t>Elektryczność</w:t>
            </w:r>
          </w:p>
        </w:tc>
      </w:tr>
      <w:bookmarkEnd w:id="11"/>
    </w:tbl>
    <w:p w14:paraId="1E684A60" w14:textId="77777777" w:rsidR="00341270" w:rsidRPr="0042785F" w:rsidRDefault="00341270" w:rsidP="00341270">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73F75">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12" w:name="_Hlk66555122"/>
      <w:bookmarkStart w:id="13" w:name="_Hlk65802955"/>
    </w:p>
    <w:bookmarkEnd w:id="12"/>
    <w:bookmarkEnd w:id="13"/>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613E8C4" w14:textId="2C294554" w:rsidR="00994417" w:rsidRPr="008927DA" w:rsidRDefault="00994417" w:rsidP="00994417">
      <w:pPr>
        <w:spacing w:line="276" w:lineRule="auto"/>
        <w:ind w:left="284"/>
        <w:jc w:val="both"/>
        <w:rPr>
          <w:rFonts w:ascii="Arial" w:eastAsia="Times New Roman" w:hAnsi="Arial" w:cs="Arial"/>
          <w:b/>
          <w:bCs/>
          <w:sz w:val="22"/>
          <w:szCs w:val="22"/>
        </w:rPr>
      </w:pPr>
      <w:r w:rsidRPr="005527C0">
        <w:rPr>
          <w:rFonts w:ascii="Arial" w:eastAsia="Times New Roman" w:hAnsi="Arial" w:cs="Arial"/>
          <w:sz w:val="22"/>
          <w:szCs w:val="22"/>
        </w:rPr>
        <w:t xml:space="preserve">Termin wykonania zamówienia: </w:t>
      </w:r>
      <w:r w:rsidR="002B436F">
        <w:rPr>
          <w:rFonts w:ascii="Arial" w:eastAsia="Times New Roman" w:hAnsi="Arial" w:cs="Arial"/>
          <w:sz w:val="22"/>
          <w:szCs w:val="22"/>
        </w:rPr>
        <w:t xml:space="preserve">12 miesięcy – obejmujący okres </w:t>
      </w:r>
      <w:r w:rsidR="008929D8">
        <w:rPr>
          <w:rFonts w:ascii="Arial" w:eastAsia="Times New Roman" w:hAnsi="Arial" w:cs="Arial"/>
          <w:b/>
          <w:bCs/>
          <w:sz w:val="22"/>
          <w:szCs w:val="22"/>
        </w:rPr>
        <w:t>od 1 stycznia 2023r. do 31 grudnia 2023r.</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F40252">
      <w:pPr>
        <w:pStyle w:val="Style20"/>
        <w:numPr>
          <w:ilvl w:val="0"/>
          <w:numId w:val="28"/>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F40252">
      <w:pPr>
        <w:pStyle w:val="Style20"/>
        <w:numPr>
          <w:ilvl w:val="1"/>
          <w:numId w:val="29"/>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11DA38F1" w14:textId="71D2E90E" w:rsidR="00F01976" w:rsidRPr="002A241C" w:rsidRDefault="004713B5" w:rsidP="00BE7286">
      <w:pPr>
        <w:pStyle w:val="Style20"/>
        <w:widowControl/>
        <w:numPr>
          <w:ilvl w:val="0"/>
          <w:numId w:val="35"/>
        </w:numPr>
        <w:tabs>
          <w:tab w:val="left" w:pos="250"/>
          <w:tab w:val="left" w:pos="993"/>
          <w:tab w:val="left" w:pos="1843"/>
        </w:tabs>
        <w:spacing w:line="276" w:lineRule="auto"/>
        <w:ind w:left="851" w:hanging="491"/>
        <w:rPr>
          <w:rStyle w:val="FontStyle49"/>
          <w:rFonts w:ascii="Arial" w:hAnsi="Arial" w:cs="Arial"/>
          <w:sz w:val="22"/>
          <w:szCs w:val="22"/>
        </w:rPr>
      </w:pPr>
      <w:r>
        <w:rPr>
          <w:rStyle w:val="FontStyle49"/>
          <w:rFonts w:ascii="Arial" w:hAnsi="Arial" w:cs="Arial"/>
          <w:sz w:val="22"/>
          <w:szCs w:val="22"/>
        </w:rPr>
        <w:t>.</w:t>
      </w:r>
      <w:r w:rsidR="00994417"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r w:rsidR="002A241C">
        <w:rPr>
          <w:rStyle w:val="FontStyle49"/>
          <w:rFonts w:ascii="Arial" w:hAnsi="Arial" w:cs="Arial"/>
          <w:sz w:val="22"/>
          <w:szCs w:val="22"/>
        </w:rPr>
        <w:t xml:space="preserve"> </w:t>
      </w:r>
      <w:bookmarkStart w:id="14" w:name="_Hlk110502309"/>
      <w:r w:rsidR="00CD5C6C">
        <w:rPr>
          <w:rStyle w:val="FontStyle49"/>
          <w:rFonts w:ascii="Arial" w:hAnsi="Arial" w:cs="Arial"/>
          <w:sz w:val="22"/>
          <w:szCs w:val="22"/>
        </w:rPr>
        <w:t>1.500.000</w:t>
      </w:r>
      <w:r w:rsidR="002A241C">
        <w:rPr>
          <w:rStyle w:val="FontStyle49"/>
          <w:rFonts w:ascii="Arial" w:hAnsi="Arial" w:cs="Arial"/>
          <w:sz w:val="22"/>
          <w:szCs w:val="22"/>
        </w:rPr>
        <w:t xml:space="preserve">,00 </w:t>
      </w:r>
      <w:bookmarkEnd w:id="14"/>
      <w:r w:rsidR="002A241C">
        <w:rPr>
          <w:rStyle w:val="FontStyle49"/>
          <w:rFonts w:ascii="Arial" w:hAnsi="Arial" w:cs="Arial"/>
          <w:sz w:val="22"/>
          <w:szCs w:val="22"/>
        </w:rPr>
        <w:t>zł</w:t>
      </w:r>
    </w:p>
    <w:p w14:paraId="568522D5" w14:textId="33B1487F"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EE6F0A">
        <w:rPr>
          <w:rFonts w:ascii="Arial" w:hAnsi="Arial" w:cs="Arial"/>
          <w:sz w:val="22"/>
          <w:szCs w:val="22"/>
        </w:rPr>
        <w:t>2.1.2</w:t>
      </w:r>
      <w:r w:rsidR="004713B5">
        <w:rPr>
          <w:rFonts w:ascii="Arial" w:hAnsi="Arial" w:cs="Arial"/>
          <w:sz w:val="22"/>
          <w:szCs w:val="22"/>
        </w:rPr>
        <w:t>.</w:t>
      </w:r>
      <w:r w:rsidRPr="00EE6F0A">
        <w:rPr>
          <w:rFonts w:ascii="Arial" w:hAnsi="Arial" w:cs="Arial"/>
          <w:sz w:val="22"/>
          <w:szCs w:val="22"/>
        </w:rPr>
        <w:t xml:space="preserve"> </w:t>
      </w:r>
      <w:bookmarkStart w:id="15"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D5C6C" w:rsidRPr="00CD5C6C">
        <w:rPr>
          <w:rFonts w:ascii="Arial" w:eastAsia="Times New Roman" w:hAnsi="Arial" w:cs="Arial"/>
          <w:b/>
          <w:bCs/>
          <w:sz w:val="22"/>
          <w:szCs w:val="22"/>
        </w:rPr>
        <w:t xml:space="preserve">1.500.000,00 </w:t>
      </w:r>
      <w:r w:rsidR="002A241C">
        <w:rPr>
          <w:rFonts w:ascii="Arial" w:eastAsia="Times New Roman" w:hAnsi="Arial" w:cs="Arial"/>
          <w:b/>
          <w:bCs/>
          <w:sz w:val="22"/>
          <w:szCs w:val="22"/>
        </w:rPr>
        <w:t>zł</w:t>
      </w:r>
      <w:r w:rsidR="00CE2D02">
        <w:rPr>
          <w:rFonts w:ascii="Arial" w:eastAsia="Times New Roman" w:hAnsi="Arial" w:cs="Arial"/>
          <w:b/>
          <w:bCs/>
          <w:sz w:val="22"/>
          <w:szCs w:val="22"/>
        </w:rPr>
        <w:t xml:space="preserve">.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bookmarkEnd w:id="15"/>
    <w:p w14:paraId="06DDD5AE" w14:textId="77777777" w:rsidR="00266A85" w:rsidRDefault="00994417" w:rsidP="002A241C">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45EFA3FA" w14:textId="1B2A97FC" w:rsidR="00CE2D02" w:rsidRPr="00EE6F0A" w:rsidRDefault="00266A85" w:rsidP="00266A85">
      <w:pPr>
        <w:pStyle w:val="Style20"/>
        <w:widowControl/>
        <w:tabs>
          <w:tab w:val="left" w:pos="250"/>
          <w:tab w:val="left" w:pos="1276"/>
          <w:tab w:val="left" w:pos="1843"/>
        </w:tabs>
        <w:spacing w:line="276" w:lineRule="auto"/>
        <w:ind w:left="709" w:hanging="360"/>
        <w:rPr>
          <w:rFonts w:ascii="Arial" w:hAnsi="Arial" w:cs="Arial"/>
          <w:bCs/>
          <w:sz w:val="22"/>
          <w:szCs w:val="22"/>
        </w:rPr>
      </w:pPr>
      <w:r>
        <w:rPr>
          <w:rFonts w:ascii="Arial" w:hAnsi="Arial" w:cs="Arial"/>
          <w:bCs/>
          <w:sz w:val="22"/>
          <w:szCs w:val="22"/>
        </w:rPr>
        <w:t>2.2</w:t>
      </w:r>
      <w:r w:rsidR="00994417" w:rsidRPr="002307A9">
        <w:rPr>
          <w:rFonts w:ascii="Arial" w:hAnsi="Arial" w:cs="Arial"/>
          <w:bCs/>
          <w:sz w:val="22"/>
          <w:szCs w:val="22"/>
        </w:rPr>
        <w:t>.</w:t>
      </w:r>
      <w:r w:rsidRPr="002307A9">
        <w:rPr>
          <w:rFonts w:ascii="Arial" w:hAnsi="Arial" w:cs="Arial"/>
          <w:bCs/>
          <w:sz w:val="22"/>
          <w:szCs w:val="22"/>
        </w:rPr>
        <w:t xml:space="preserve"> O udzielenie zamówienia mogą ubiegać się Wykonawcy, którzy spełniają warunki udziału w postępowaniu dotyczące: kompetencji lub uprawnień do prowadzenia określonej działalności zawodowej, o ile wynika to z odrębnych przepisów. Warunek kompetencji lub uprawnień do prowadzenia określonej działalności zawodowej zostanie uznany za spełniony, jeżeli Wykonawca wykaże, iż posiada koncesję na prowadzenie działalności gospodarczej w zakresie obrotu energią elektryczną wydaną przez Prezesa Urzędu Regulacji Energetyki zgodnie z art. 32 ustawy z dnia 10 kwietnia 1997 r. – Prawo energetyczne (</w:t>
      </w:r>
      <w:proofErr w:type="spellStart"/>
      <w:r w:rsidRPr="002307A9">
        <w:rPr>
          <w:rFonts w:ascii="Arial" w:hAnsi="Arial" w:cs="Arial"/>
          <w:bCs/>
          <w:sz w:val="22"/>
          <w:szCs w:val="22"/>
        </w:rPr>
        <w:t>t.j</w:t>
      </w:r>
      <w:proofErr w:type="spellEnd"/>
      <w:r w:rsidRPr="002307A9">
        <w:rPr>
          <w:rFonts w:ascii="Arial" w:hAnsi="Arial" w:cs="Arial"/>
          <w:bCs/>
          <w:sz w:val="22"/>
          <w:szCs w:val="22"/>
        </w:rPr>
        <w:t>. Dz. U. z 202</w:t>
      </w:r>
      <w:r w:rsidR="00B85411">
        <w:rPr>
          <w:rFonts w:ascii="Arial" w:hAnsi="Arial" w:cs="Arial"/>
          <w:bCs/>
          <w:sz w:val="22"/>
          <w:szCs w:val="22"/>
        </w:rPr>
        <w:t>2</w:t>
      </w:r>
      <w:r w:rsidR="004863E3">
        <w:rPr>
          <w:rFonts w:ascii="Arial" w:hAnsi="Arial" w:cs="Arial"/>
          <w:bCs/>
          <w:sz w:val="22"/>
          <w:szCs w:val="22"/>
        </w:rPr>
        <w:t xml:space="preserve"> r.</w:t>
      </w:r>
      <w:r w:rsidRPr="002307A9">
        <w:rPr>
          <w:rFonts w:ascii="Arial" w:hAnsi="Arial" w:cs="Arial"/>
          <w:bCs/>
          <w:sz w:val="22"/>
          <w:szCs w:val="22"/>
        </w:rPr>
        <w:t xml:space="preserve">, poz. </w:t>
      </w:r>
      <w:r w:rsidR="00B85411">
        <w:rPr>
          <w:rFonts w:ascii="Arial" w:hAnsi="Arial" w:cs="Arial"/>
          <w:bCs/>
          <w:sz w:val="22"/>
          <w:szCs w:val="22"/>
        </w:rPr>
        <w:t>1385</w:t>
      </w:r>
      <w:r w:rsidRPr="002307A9">
        <w:rPr>
          <w:rFonts w:ascii="Arial" w:hAnsi="Arial" w:cs="Arial"/>
          <w:bCs/>
          <w:sz w:val="22"/>
          <w:szCs w:val="22"/>
        </w:rPr>
        <w:t>).</w:t>
      </w:r>
    </w:p>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F40252">
      <w:pPr>
        <w:widowControl/>
        <w:numPr>
          <w:ilvl w:val="0"/>
          <w:numId w:val="27"/>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2CA9248A"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t>
      </w:r>
      <w:r w:rsidR="0026385A">
        <w:rPr>
          <w:rFonts w:ascii="Arial" w:hAnsi="Arial" w:cs="Arial"/>
          <w:sz w:val="22"/>
          <w:szCs w:val="22"/>
        </w:rPr>
        <w:t>W</w:t>
      </w:r>
      <w:r w:rsidRPr="00EE6F0A">
        <w:rPr>
          <w:rFonts w:ascii="Arial" w:hAnsi="Arial" w:cs="Arial"/>
          <w:sz w:val="22"/>
          <w:szCs w:val="22"/>
        </w:rPr>
        <w:t xml:space="preserve">ykonawca nie podlega wykluczeniu w przypadku, o którym mowa w art. 108 ust. 1 pkt 1 lit. h PZP, oraz w </w:t>
      </w:r>
      <w:bookmarkStart w:id="16"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EE6F0A">
        <w:rPr>
          <w:rFonts w:ascii="Arial" w:hAnsi="Arial" w:cs="Arial"/>
          <w:sz w:val="22"/>
          <w:szCs w:val="22"/>
        </w:rPr>
        <w:t>):</w:t>
      </w:r>
    </w:p>
    <w:p w14:paraId="101BC3F5" w14:textId="77777777" w:rsidR="00994417" w:rsidRPr="00EE6F0A" w:rsidRDefault="00994417" w:rsidP="00F40252">
      <w:pPr>
        <w:pStyle w:val="Style20"/>
        <w:numPr>
          <w:ilvl w:val="1"/>
          <w:numId w:val="27"/>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lastRenderedPageBreak/>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266593">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266593">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hAnsi="Arial" w:cs="Arial"/>
          <w:sz w:val="22"/>
          <w:szCs w:val="22"/>
        </w:rPr>
        <w:t xml:space="preserve">który naruszył obowiązki dotyczące płatności podatków, opłat lub składek na ubezpieczenia społeczne lub zdrowotne, z wyjątkiem przypadku, o którym mowa w art. </w:t>
      </w:r>
      <w:r w:rsidRPr="00EE6F0A">
        <w:rPr>
          <w:rFonts w:ascii="Arial" w:hAnsi="Arial" w:cs="Arial"/>
          <w:sz w:val="22"/>
          <w:szCs w:val="22"/>
        </w:rPr>
        <w:lastRenderedPageBreak/>
        <w:t>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F40252">
      <w:pPr>
        <w:pStyle w:val="Style20"/>
        <w:numPr>
          <w:ilvl w:val="1"/>
          <w:numId w:val="27"/>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F40252">
      <w:pPr>
        <w:pStyle w:val="Style20"/>
        <w:numPr>
          <w:ilvl w:val="1"/>
          <w:numId w:val="27"/>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F40252">
      <w:pPr>
        <w:pStyle w:val="Style20"/>
        <w:numPr>
          <w:ilvl w:val="1"/>
          <w:numId w:val="27"/>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F40252">
      <w:pPr>
        <w:pStyle w:val="Style20"/>
        <w:numPr>
          <w:ilvl w:val="1"/>
          <w:numId w:val="27"/>
        </w:numPr>
        <w:spacing w:line="276" w:lineRule="auto"/>
        <w:rPr>
          <w:rFonts w:ascii="Arial" w:eastAsia="Times New Roman" w:hAnsi="Arial" w:cs="Arial"/>
          <w:sz w:val="22"/>
          <w:szCs w:val="22"/>
        </w:rPr>
      </w:pPr>
      <w:r w:rsidRPr="00EE6F0A">
        <w:rPr>
          <w:rFonts w:ascii="Arial" w:eastAsia="Times New Roman"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824149" w14:textId="2CA44CF8" w:rsidR="00994417" w:rsidRPr="00266593" w:rsidRDefault="00994417" w:rsidP="00F40252">
      <w:pPr>
        <w:pStyle w:val="Style20"/>
        <w:numPr>
          <w:ilvl w:val="1"/>
          <w:numId w:val="27"/>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E0F6D0E" w14:textId="3611F62C" w:rsidR="00994417" w:rsidRDefault="00994417" w:rsidP="004D619A">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5B72CB36" w14:textId="77777777" w:rsidR="004D619A" w:rsidRPr="004D619A" w:rsidRDefault="004D619A" w:rsidP="00F40252">
      <w:pPr>
        <w:pStyle w:val="Akapitzlist"/>
        <w:numPr>
          <w:ilvl w:val="0"/>
          <w:numId w:val="48"/>
        </w:numPr>
        <w:spacing w:line="276" w:lineRule="auto"/>
        <w:jc w:val="both"/>
        <w:rPr>
          <w:rFonts w:ascii="Arial" w:hAnsi="Arial" w:cs="Arial"/>
          <w:b/>
          <w:bCs/>
        </w:rPr>
      </w:pPr>
      <w:r w:rsidRPr="004D619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740F2C93" w14:textId="77777777" w:rsidR="008D6281" w:rsidRDefault="004D619A" w:rsidP="00F40252">
      <w:pPr>
        <w:pStyle w:val="Akapitzlist"/>
        <w:numPr>
          <w:ilvl w:val="1"/>
          <w:numId w:val="48"/>
        </w:numPr>
        <w:spacing w:line="276" w:lineRule="auto"/>
        <w:jc w:val="both"/>
        <w:rPr>
          <w:rFonts w:ascii="Arial" w:hAnsi="Arial" w:cs="Arial"/>
        </w:rPr>
      </w:pPr>
      <w:r w:rsidRPr="004D619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6AFEDA0" w14:textId="77777777" w:rsidR="008D6281" w:rsidRDefault="004D619A" w:rsidP="00F40252">
      <w:pPr>
        <w:pStyle w:val="Akapitzlist"/>
        <w:numPr>
          <w:ilvl w:val="2"/>
          <w:numId w:val="48"/>
        </w:numPr>
        <w:spacing w:line="276" w:lineRule="auto"/>
        <w:jc w:val="both"/>
        <w:rPr>
          <w:rFonts w:ascii="Arial" w:hAnsi="Arial" w:cs="Arial"/>
        </w:rPr>
      </w:pPr>
      <w:r w:rsidRPr="008D6281">
        <w:rPr>
          <w:rFonts w:ascii="Arial" w:hAnsi="Arial" w:cs="Aria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460F81" w14:textId="77777777" w:rsidR="008D6281" w:rsidRDefault="004D619A" w:rsidP="00F40252">
      <w:pPr>
        <w:pStyle w:val="Akapitzlist"/>
        <w:numPr>
          <w:ilvl w:val="2"/>
          <w:numId w:val="48"/>
        </w:numPr>
        <w:spacing w:line="276" w:lineRule="auto"/>
        <w:jc w:val="both"/>
        <w:rPr>
          <w:rFonts w:ascii="Arial" w:hAnsi="Arial" w:cs="Arial"/>
        </w:rPr>
      </w:pPr>
      <w:r w:rsidRPr="008D6281">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A32CAB" w14:textId="3B6EB5ED" w:rsidR="004D619A" w:rsidRPr="008D6281" w:rsidRDefault="004D619A" w:rsidP="00F40252">
      <w:pPr>
        <w:pStyle w:val="Akapitzlist"/>
        <w:numPr>
          <w:ilvl w:val="2"/>
          <w:numId w:val="48"/>
        </w:numPr>
        <w:spacing w:line="276" w:lineRule="auto"/>
        <w:jc w:val="both"/>
        <w:rPr>
          <w:rFonts w:ascii="Arial" w:hAnsi="Arial" w:cs="Arial"/>
        </w:rPr>
      </w:pPr>
      <w:r w:rsidRPr="008D6281">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8EEF8E" w14:textId="77777777" w:rsidR="008D6281" w:rsidRDefault="004D619A" w:rsidP="00F40252">
      <w:pPr>
        <w:pStyle w:val="Akapitzlist"/>
        <w:numPr>
          <w:ilvl w:val="1"/>
          <w:numId w:val="48"/>
        </w:numPr>
        <w:spacing w:line="276" w:lineRule="auto"/>
        <w:jc w:val="both"/>
        <w:rPr>
          <w:rFonts w:ascii="Arial" w:hAnsi="Arial" w:cs="Arial"/>
        </w:rPr>
      </w:pPr>
      <w:r w:rsidRPr="004D619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A8FBB9E" w14:textId="77777777" w:rsidR="008D6281" w:rsidRDefault="004D619A" w:rsidP="00F40252">
      <w:pPr>
        <w:pStyle w:val="Akapitzlist"/>
        <w:numPr>
          <w:ilvl w:val="2"/>
          <w:numId w:val="48"/>
        </w:numPr>
        <w:spacing w:line="276" w:lineRule="auto"/>
        <w:jc w:val="both"/>
        <w:rPr>
          <w:rFonts w:ascii="Arial" w:hAnsi="Arial" w:cs="Arial"/>
        </w:rPr>
      </w:pPr>
      <w:r w:rsidRPr="008D6281">
        <w:rPr>
          <w:rFonts w:ascii="Arial" w:hAnsi="Arial" w:cs="Arial"/>
        </w:rPr>
        <w:t>obywateli rosyjskich lub osób fizycznych lub prawnych, podmiotów lub organów z siedzibą w Rosji;</w:t>
      </w:r>
    </w:p>
    <w:p w14:paraId="50FE29B9" w14:textId="77777777" w:rsidR="008D6281" w:rsidRDefault="004D619A" w:rsidP="00F40252">
      <w:pPr>
        <w:pStyle w:val="Akapitzlist"/>
        <w:numPr>
          <w:ilvl w:val="2"/>
          <w:numId w:val="48"/>
        </w:numPr>
        <w:spacing w:line="276" w:lineRule="auto"/>
        <w:jc w:val="both"/>
        <w:rPr>
          <w:rFonts w:ascii="Arial" w:hAnsi="Arial" w:cs="Arial"/>
        </w:rPr>
      </w:pPr>
      <w:r w:rsidRPr="008D6281">
        <w:rPr>
          <w:rFonts w:ascii="Arial" w:hAnsi="Arial" w:cs="Arial"/>
        </w:rPr>
        <w:t>osób prawnych, podmiotów lub organów, do których prawa własności bezpośrednio lub pośrednio w ponad 50 % należą do podmiotu, o którym mowa w lit. a) niniejszego ustępu; lub</w:t>
      </w:r>
    </w:p>
    <w:p w14:paraId="5EA046FB" w14:textId="3F2A3348" w:rsidR="004D619A" w:rsidRPr="008D6281" w:rsidRDefault="004D619A" w:rsidP="00F40252">
      <w:pPr>
        <w:pStyle w:val="Akapitzlist"/>
        <w:numPr>
          <w:ilvl w:val="2"/>
          <w:numId w:val="48"/>
        </w:numPr>
        <w:spacing w:line="276" w:lineRule="auto"/>
        <w:jc w:val="both"/>
        <w:rPr>
          <w:rFonts w:ascii="Arial" w:hAnsi="Arial" w:cs="Arial"/>
        </w:rPr>
      </w:pPr>
      <w:r w:rsidRPr="008D6281">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A1DC9D4" w14:textId="069BB105" w:rsidR="004D619A" w:rsidRPr="008D6281" w:rsidRDefault="004D619A" w:rsidP="008D6281">
      <w:pPr>
        <w:pStyle w:val="Akapitzlist"/>
        <w:spacing w:line="276" w:lineRule="auto"/>
        <w:ind w:left="360"/>
        <w:jc w:val="both"/>
        <w:rPr>
          <w:rFonts w:ascii="Arial" w:hAnsi="Arial" w:cs="Arial"/>
        </w:rPr>
      </w:pPr>
      <w:r w:rsidRPr="004D619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F40252">
      <w:pPr>
        <w:widowControl/>
        <w:numPr>
          <w:ilvl w:val="0"/>
          <w:numId w:val="4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t>
      </w:r>
      <w:r w:rsidRPr="00EE6F0A">
        <w:rPr>
          <w:rFonts w:ascii="Arial" w:hAnsi="Arial" w:cs="Arial"/>
        </w:rPr>
        <w:lastRenderedPageBreak/>
        <w:t>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F40252">
      <w:pPr>
        <w:widowControl/>
        <w:numPr>
          <w:ilvl w:val="0"/>
          <w:numId w:val="4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F40252">
      <w:pPr>
        <w:widowControl/>
        <w:numPr>
          <w:ilvl w:val="0"/>
          <w:numId w:val="4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7" w:name="_Hlk64308431"/>
      <w:r w:rsidRPr="00EE6F0A">
        <w:rPr>
          <w:rFonts w:ascii="Arial" w:eastAsia="Times New Roman" w:hAnsi="Arial" w:cs="Arial"/>
          <w:sz w:val="22"/>
          <w:szCs w:val="22"/>
        </w:rPr>
        <w:t xml:space="preserve">niniejszego rozdziału </w:t>
      </w:r>
      <w:bookmarkEnd w:id="17"/>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F40252">
      <w:pPr>
        <w:widowControl/>
        <w:numPr>
          <w:ilvl w:val="0"/>
          <w:numId w:val="4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F40252">
      <w:pPr>
        <w:widowControl/>
        <w:numPr>
          <w:ilvl w:val="0"/>
          <w:numId w:val="4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lastRenderedPageBreak/>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8"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8"/>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 xml:space="preserve">1.5. </w:t>
      </w:r>
      <w:r w:rsidRPr="00266A85">
        <w:rPr>
          <w:rFonts w:ascii="Arial" w:hAnsi="Arial" w:cs="Arial"/>
          <w:b/>
          <w:bCs/>
          <w:sz w:val="22"/>
          <w:szCs w:val="22"/>
        </w:rPr>
        <w:t>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9"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9"/>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lastRenderedPageBreak/>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F40252">
      <w:pPr>
        <w:widowControl/>
        <w:numPr>
          <w:ilvl w:val="1"/>
          <w:numId w:val="28"/>
        </w:numPr>
        <w:tabs>
          <w:tab w:val="left" w:pos="709"/>
        </w:tabs>
        <w:spacing w:line="276" w:lineRule="auto"/>
        <w:ind w:left="1134" w:hanging="850"/>
        <w:contextualSpacing/>
        <w:jc w:val="both"/>
        <w:rPr>
          <w:rFonts w:ascii="Arial" w:hAnsi="Arial" w:cs="Arial"/>
          <w:b/>
          <w:bCs/>
          <w:sz w:val="22"/>
          <w:szCs w:val="22"/>
        </w:rPr>
      </w:pPr>
      <w:bookmarkStart w:id="20" w:name="_Hlk64378862"/>
      <w:r w:rsidRPr="00EE6F0A">
        <w:rPr>
          <w:rFonts w:ascii="Arial" w:hAnsi="Arial" w:cs="Arial"/>
          <w:bCs/>
          <w:sz w:val="22"/>
          <w:szCs w:val="22"/>
        </w:rPr>
        <w:t xml:space="preserve"> </w:t>
      </w:r>
      <w:bookmarkStart w:id="21"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20"/>
      <w:bookmarkEnd w:id="21"/>
    </w:p>
    <w:p w14:paraId="7102E3E3" w14:textId="77777777" w:rsidR="00994417" w:rsidRPr="00EE6F0A" w:rsidRDefault="00994417" w:rsidP="00F40252">
      <w:pPr>
        <w:widowControl/>
        <w:numPr>
          <w:ilvl w:val="1"/>
          <w:numId w:val="28"/>
        </w:numPr>
        <w:tabs>
          <w:tab w:val="left" w:pos="709"/>
        </w:tabs>
        <w:spacing w:line="276" w:lineRule="auto"/>
        <w:ind w:left="709" w:hanging="425"/>
        <w:contextualSpacing/>
        <w:jc w:val="both"/>
        <w:rPr>
          <w:rFonts w:ascii="Arial" w:hAnsi="Arial" w:cs="Arial"/>
          <w:b/>
          <w:bCs/>
          <w:sz w:val="22"/>
          <w:szCs w:val="22"/>
        </w:rPr>
      </w:pPr>
      <w:r w:rsidRPr="008929D8">
        <w:rPr>
          <w:rFonts w:ascii="Arial" w:hAnsi="Arial" w:cs="Arial"/>
          <w:sz w:val="22"/>
          <w:szCs w:val="22"/>
        </w:rPr>
        <w:t>informacj</w:t>
      </w:r>
      <w:r w:rsidR="00247331" w:rsidRPr="008929D8">
        <w:rPr>
          <w:rFonts w:ascii="Arial" w:hAnsi="Arial" w:cs="Arial"/>
          <w:sz w:val="22"/>
          <w:szCs w:val="22"/>
        </w:rPr>
        <w:t>i</w:t>
      </w:r>
      <w:r w:rsidRPr="008929D8">
        <w:rPr>
          <w:rFonts w:ascii="Arial" w:hAnsi="Arial" w:cs="Arial"/>
          <w:sz w:val="22"/>
          <w:szCs w:val="22"/>
        </w:rPr>
        <w:t xml:space="preserve"> z Krajowego Rejestru Karnego</w:t>
      </w:r>
      <w:r w:rsidRPr="00EE6F0A">
        <w:rPr>
          <w:rFonts w:ascii="Arial" w:hAnsi="Arial" w:cs="Arial"/>
          <w:b/>
          <w:bCs/>
          <w:sz w:val="22"/>
          <w:szCs w:val="22"/>
        </w:rPr>
        <w:t xml:space="preserve">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EE6F0A">
        <w:rPr>
          <w:rFonts w:ascii="Arial" w:hAnsi="Arial" w:cs="Arial"/>
          <w:bCs/>
          <w:sz w:val="22"/>
          <w:szCs w:val="22"/>
        </w:rPr>
        <w:t xml:space="preserve">; </w:t>
      </w:r>
    </w:p>
    <w:bookmarkEnd w:id="22"/>
    <w:p w14:paraId="16ED6185" w14:textId="77777777" w:rsidR="00994417" w:rsidRPr="00EE6F0A" w:rsidRDefault="00994417" w:rsidP="00F40252">
      <w:pPr>
        <w:widowControl/>
        <w:numPr>
          <w:ilvl w:val="1"/>
          <w:numId w:val="28"/>
        </w:numPr>
        <w:tabs>
          <w:tab w:val="left" w:pos="709"/>
        </w:tabs>
        <w:spacing w:line="276" w:lineRule="auto"/>
        <w:ind w:left="709" w:hanging="425"/>
        <w:contextualSpacing/>
        <w:jc w:val="both"/>
        <w:rPr>
          <w:rFonts w:ascii="Arial" w:hAnsi="Arial" w:cs="Arial"/>
          <w:b/>
          <w:bCs/>
          <w:sz w:val="22"/>
          <w:szCs w:val="22"/>
        </w:rPr>
      </w:pPr>
      <w:r w:rsidRPr="008929D8">
        <w:rPr>
          <w:rFonts w:ascii="Arial" w:hAnsi="Arial" w:cs="Arial"/>
          <w:sz w:val="22"/>
          <w:szCs w:val="22"/>
        </w:rPr>
        <w:t>zaświadczenia właściwego naczelnika urzędu skarbowego</w:t>
      </w:r>
      <w:r w:rsidRPr="00EE6F0A">
        <w:rPr>
          <w:rFonts w:ascii="Arial" w:hAnsi="Arial" w:cs="Arial"/>
          <w:sz w:val="22"/>
          <w:szCs w:val="22"/>
        </w:rPr>
        <w:t xml:space="preserve">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23" w:name="_Hlk64380362"/>
      <w:r w:rsidRPr="00EE6F0A">
        <w:rPr>
          <w:rFonts w:ascii="Arial" w:hAnsi="Arial" w:cs="Arial"/>
          <w:sz w:val="22"/>
          <w:szCs w:val="22"/>
        </w:rPr>
        <w:t xml:space="preserve">określonym w pkt 3.8. rozdziału V SWZ </w:t>
      </w:r>
      <w:bookmarkEnd w:id="23"/>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F40252">
      <w:pPr>
        <w:widowControl/>
        <w:numPr>
          <w:ilvl w:val="1"/>
          <w:numId w:val="28"/>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F40252">
      <w:pPr>
        <w:widowControl/>
        <w:numPr>
          <w:ilvl w:val="1"/>
          <w:numId w:val="28"/>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F40252">
      <w:pPr>
        <w:widowControl/>
        <w:numPr>
          <w:ilvl w:val="1"/>
          <w:numId w:val="28"/>
        </w:numPr>
        <w:spacing w:line="276" w:lineRule="auto"/>
        <w:ind w:left="709" w:hanging="425"/>
        <w:contextualSpacing/>
        <w:jc w:val="both"/>
        <w:rPr>
          <w:rFonts w:ascii="Arial" w:hAnsi="Arial" w:cs="Arial"/>
          <w:sz w:val="22"/>
          <w:szCs w:val="22"/>
        </w:rPr>
      </w:pPr>
      <w:bookmarkStart w:id="24" w:name="_Hlk64507923"/>
      <w:bookmarkStart w:id="25"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6" w:name="_Hlk64507025"/>
      <w:r w:rsidRPr="00EE6F0A">
        <w:rPr>
          <w:rFonts w:ascii="Arial" w:hAnsi="Arial" w:cs="Arial"/>
          <w:sz w:val="22"/>
          <w:szCs w:val="22"/>
        </w:rPr>
        <w:t xml:space="preserve"> rozdziału V SWZ </w:t>
      </w:r>
      <w:bookmarkEnd w:id="26"/>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b) pkt 3.4 rozdziału V SWZ (art. 108 ust. 1 pkt 4 PZP), dotyczących orzeczenia zakazu </w:t>
      </w:r>
      <w:r w:rsidRPr="00EE6F0A">
        <w:rPr>
          <w:rFonts w:ascii="Arial" w:hAnsi="Arial" w:cs="Arial"/>
          <w:sz w:val="22"/>
          <w:szCs w:val="22"/>
        </w:rPr>
        <w:lastRenderedPageBreak/>
        <w:t>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5"/>
    <w:p w14:paraId="587E6507" w14:textId="329EC98E" w:rsidR="00994417" w:rsidRDefault="00994417" w:rsidP="00F40252">
      <w:pPr>
        <w:widowControl/>
        <w:numPr>
          <w:ilvl w:val="1"/>
          <w:numId w:val="28"/>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p>
    <w:p w14:paraId="10A70B14" w14:textId="7E82A9D8" w:rsidR="009F1D9D" w:rsidRPr="009F1D9D" w:rsidRDefault="00266A85" w:rsidP="00F40252">
      <w:pPr>
        <w:widowControl/>
        <w:numPr>
          <w:ilvl w:val="1"/>
          <w:numId w:val="28"/>
        </w:numPr>
        <w:spacing w:line="276" w:lineRule="auto"/>
        <w:ind w:left="709" w:hanging="425"/>
        <w:contextualSpacing/>
        <w:jc w:val="both"/>
        <w:rPr>
          <w:rFonts w:ascii="Arial" w:hAnsi="Arial" w:cs="Arial"/>
          <w:sz w:val="22"/>
          <w:szCs w:val="22"/>
        </w:rPr>
      </w:pPr>
      <w:r>
        <w:rPr>
          <w:rFonts w:ascii="Arial" w:hAnsi="Arial" w:cs="Arial"/>
          <w:sz w:val="22"/>
          <w:szCs w:val="22"/>
        </w:rPr>
        <w:t>o</w:t>
      </w:r>
      <w:r w:rsidR="009F1D9D" w:rsidRPr="009F1D9D">
        <w:rPr>
          <w:rFonts w:ascii="Arial" w:hAnsi="Arial" w:cs="Arial"/>
          <w:sz w:val="22"/>
          <w:szCs w:val="22"/>
        </w:rPr>
        <w:t>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w:t>
      </w:r>
      <w:r w:rsidR="009F1D9D">
        <w:rPr>
          <w:rFonts w:ascii="Arial" w:hAnsi="Arial" w:cs="Arial"/>
          <w:sz w:val="22"/>
          <w:szCs w:val="22"/>
        </w:rPr>
        <w:t xml:space="preserve"> </w:t>
      </w:r>
      <w:r w:rsidR="009F1D9D" w:rsidRPr="0001516A">
        <w:rPr>
          <w:rFonts w:ascii="Arial" w:hAnsi="Arial" w:cs="Arial"/>
          <w:sz w:val="22"/>
          <w:szCs w:val="22"/>
        </w:rPr>
        <w:t xml:space="preserve">(załącznik nr </w:t>
      </w:r>
      <w:r w:rsidR="0001516A" w:rsidRPr="0001516A">
        <w:rPr>
          <w:rFonts w:ascii="Arial" w:hAnsi="Arial" w:cs="Arial"/>
          <w:sz w:val="22"/>
          <w:szCs w:val="22"/>
        </w:rPr>
        <w:t>8</w:t>
      </w:r>
      <w:r w:rsidR="009F1D9D" w:rsidRPr="0001516A">
        <w:rPr>
          <w:rFonts w:ascii="Arial" w:hAnsi="Arial" w:cs="Arial"/>
          <w:sz w:val="22"/>
          <w:szCs w:val="22"/>
        </w:rPr>
        <w:t xml:space="preserve"> do SWZ).</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F40252">
      <w:pPr>
        <w:pStyle w:val="Akapitzlist"/>
        <w:numPr>
          <w:ilvl w:val="0"/>
          <w:numId w:val="28"/>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7" w:name="_Hlk499281057"/>
    </w:p>
    <w:p w14:paraId="090A2926" w14:textId="77777777" w:rsidR="00994417" w:rsidRPr="00EE6F0A" w:rsidRDefault="00994417" w:rsidP="00F40252">
      <w:pPr>
        <w:widowControl/>
        <w:numPr>
          <w:ilvl w:val="1"/>
          <w:numId w:val="28"/>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7"/>
    </w:p>
    <w:p w14:paraId="65D93EF7" w14:textId="1438925D" w:rsidR="00994417" w:rsidRPr="00EE6F0A" w:rsidRDefault="00994417" w:rsidP="00F40252">
      <w:pPr>
        <w:widowControl/>
        <w:numPr>
          <w:ilvl w:val="1"/>
          <w:numId w:val="28"/>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w:t>
      </w:r>
      <w:r w:rsidRPr="002307A9">
        <w:rPr>
          <w:rFonts w:ascii="Arial" w:hAnsi="Arial" w:cs="Arial"/>
          <w:sz w:val="22"/>
          <w:szCs w:val="22"/>
        </w:rPr>
        <w:t xml:space="preserve">celu wykazania przez Wykonawcę warunku, o którym mowa w pkt 2.2 rozdziału V SWZ </w:t>
      </w:r>
      <w:r w:rsidR="00266A85" w:rsidRPr="002307A9">
        <w:rPr>
          <w:rStyle w:val="FontStyle49"/>
          <w:rFonts w:ascii="Arial" w:hAnsi="Arial" w:cs="Arial"/>
          <w:sz w:val="22"/>
          <w:szCs w:val="22"/>
        </w:rPr>
        <w:t>Zamawiający wymaga złożenia potwierdzoną za zgodność z oryginałem kopię aktualnej koncesji na prowadzenie działalności gospodarczej w zakresie obrotu energią elektryczną wydaną przez Prezesa Urzędu Regulacji Energetyki zgodnie z art. 32 ustawy z dnia 10 kwietnia 1997 r. – Prawo energetyczne (tj. Dz. U. z 2021, poz. 716);</w:t>
      </w:r>
    </w:p>
    <w:p w14:paraId="5A51715B" w14:textId="03005825" w:rsidR="00994417" w:rsidRPr="00EE6F0A" w:rsidRDefault="00994417" w:rsidP="00F40252">
      <w:pPr>
        <w:widowControl/>
        <w:numPr>
          <w:ilvl w:val="1"/>
          <w:numId w:val="28"/>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8" w:name="_Hlk83800741"/>
      <w:r w:rsidRPr="00EE6F0A">
        <w:rPr>
          <w:rFonts w:ascii="Arial" w:hAnsi="Arial" w:cs="Arial"/>
          <w:sz w:val="22"/>
          <w:szCs w:val="22"/>
        </w:rPr>
        <w:t xml:space="preserve">czyli warunku dotyczącego </w:t>
      </w:r>
      <w:bookmarkEnd w:id="28"/>
      <w:r w:rsidRPr="00EE6F0A">
        <w:rPr>
          <w:rFonts w:ascii="Arial" w:hAnsi="Arial" w:cs="Arial"/>
          <w:sz w:val="22"/>
          <w:szCs w:val="22"/>
        </w:rPr>
        <w:t xml:space="preserve">posiadania środków finansowych lub zdolności kredytowej, </w:t>
      </w:r>
      <w:bookmarkStart w:id="29" w:name="_Hlk110502761"/>
      <w:r w:rsidRPr="00EE6F0A">
        <w:rPr>
          <w:rFonts w:ascii="Arial" w:hAnsi="Arial" w:cs="Arial"/>
          <w:sz w:val="22"/>
          <w:szCs w:val="22"/>
        </w:rPr>
        <w:t xml:space="preserve">Zamawiający wymaga złożenia </w:t>
      </w:r>
      <w:bookmarkEnd w:id="29"/>
      <w:r w:rsidRPr="00EE6F0A">
        <w:rPr>
          <w:rFonts w:ascii="Arial" w:hAnsi="Arial" w:cs="Arial"/>
          <w:sz w:val="22"/>
          <w:szCs w:val="22"/>
        </w:rPr>
        <w:t>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r w:rsidR="00A35712" w:rsidRPr="00A35712">
        <w:rPr>
          <w:rFonts w:ascii="Arial" w:hAnsi="Arial" w:cs="Arial"/>
          <w:sz w:val="22"/>
          <w:szCs w:val="22"/>
        </w:rPr>
        <w:t xml:space="preserve"> </w:t>
      </w:r>
      <w:r w:rsidR="00A35712" w:rsidRPr="00EE6F0A">
        <w:rPr>
          <w:rFonts w:ascii="Arial" w:hAnsi="Arial" w:cs="Arial"/>
          <w:sz w:val="22"/>
          <w:szCs w:val="22"/>
        </w:rPr>
        <w:t xml:space="preserve">nie mniejszą niż </w:t>
      </w:r>
      <w:bookmarkStart w:id="30" w:name="_Hlk110502795"/>
      <w:r w:rsidR="00266A85">
        <w:rPr>
          <w:rFonts w:ascii="Arial" w:hAnsi="Arial" w:cs="Arial"/>
          <w:b/>
          <w:bCs/>
          <w:sz w:val="22"/>
          <w:szCs w:val="22"/>
        </w:rPr>
        <w:t>1.500.</w:t>
      </w:r>
      <w:r w:rsidR="00A35712">
        <w:rPr>
          <w:rFonts w:ascii="Arial" w:hAnsi="Arial" w:cs="Arial"/>
          <w:b/>
          <w:bCs/>
          <w:sz w:val="22"/>
          <w:szCs w:val="22"/>
        </w:rPr>
        <w:t>000,00 zł</w:t>
      </w:r>
      <w:bookmarkEnd w:id="30"/>
      <w:r w:rsidR="00A35712">
        <w:rPr>
          <w:rFonts w:ascii="Arial" w:hAnsi="Arial" w:cs="Arial"/>
          <w:b/>
          <w:bCs/>
          <w:sz w:val="22"/>
          <w:szCs w:val="22"/>
        </w:rPr>
        <w:t>.</w:t>
      </w:r>
      <w:r w:rsidR="00A35712" w:rsidRPr="00EE6F0A">
        <w:rPr>
          <w:rFonts w:ascii="Arial" w:eastAsia="Times New Roman" w:hAnsi="Arial" w:cs="Arial"/>
          <w:b/>
          <w:bCs/>
          <w:sz w:val="22"/>
          <w:szCs w:val="22"/>
        </w:rPr>
        <w:t xml:space="preserve"> </w:t>
      </w:r>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B4E720B" w:rsidR="00994417" w:rsidRPr="00E024E9" w:rsidRDefault="00994417" w:rsidP="00F40252">
      <w:pPr>
        <w:widowControl/>
        <w:numPr>
          <w:ilvl w:val="1"/>
          <w:numId w:val="28"/>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266A85" w:rsidRPr="00266A85">
        <w:rPr>
          <w:rFonts w:ascii="Arial" w:hAnsi="Arial" w:cs="Arial"/>
          <w:b/>
          <w:bCs/>
          <w:sz w:val="22"/>
          <w:szCs w:val="22"/>
        </w:rPr>
        <w:t>1.500.000,00 zł</w:t>
      </w:r>
      <w:r w:rsidR="00185BCE">
        <w:rPr>
          <w:rFonts w:ascii="Arial" w:hAnsi="Arial" w:cs="Arial"/>
          <w:b/>
          <w:bCs/>
          <w:sz w:val="22"/>
          <w:szCs w:val="22"/>
        </w:rPr>
        <w:t xml:space="preserv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w:t>
      </w:r>
      <w:r w:rsidRPr="00EE6F0A">
        <w:rPr>
          <w:rFonts w:ascii="Arial" w:hAnsi="Arial" w:cs="Arial"/>
          <w:sz w:val="22"/>
          <w:szCs w:val="22"/>
        </w:rPr>
        <w:lastRenderedPageBreak/>
        <w:t xml:space="preserve">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266A85" w:rsidRPr="00266A85">
        <w:rPr>
          <w:rFonts w:ascii="Arial" w:hAnsi="Arial" w:cs="Arial"/>
          <w:b/>
          <w:bCs/>
          <w:sz w:val="22"/>
          <w:szCs w:val="22"/>
        </w:rPr>
        <w:t>1.500.000,00 zł</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F40252">
      <w:pPr>
        <w:pStyle w:val="Akapitzlist"/>
        <w:numPr>
          <w:ilvl w:val="0"/>
          <w:numId w:val="28"/>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F40252">
      <w:pPr>
        <w:pStyle w:val="Akapitzlist"/>
        <w:numPr>
          <w:ilvl w:val="1"/>
          <w:numId w:val="28"/>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F40252">
      <w:pPr>
        <w:pStyle w:val="Akapitzlist"/>
        <w:numPr>
          <w:ilvl w:val="1"/>
          <w:numId w:val="28"/>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31"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31"/>
    </w:p>
    <w:p w14:paraId="2BE57581" w14:textId="77777777" w:rsidR="00994417" w:rsidRPr="00EE6F0A" w:rsidRDefault="00994417" w:rsidP="00F40252">
      <w:pPr>
        <w:pStyle w:val="Akapitzlist"/>
        <w:numPr>
          <w:ilvl w:val="1"/>
          <w:numId w:val="28"/>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F40252">
      <w:pPr>
        <w:pStyle w:val="Akapitzlist"/>
        <w:numPr>
          <w:ilvl w:val="1"/>
          <w:numId w:val="28"/>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F40252">
      <w:pPr>
        <w:pStyle w:val="Akapitzlist"/>
        <w:numPr>
          <w:ilvl w:val="1"/>
          <w:numId w:val="28"/>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F40252">
      <w:pPr>
        <w:pStyle w:val="Akapitzlist"/>
        <w:numPr>
          <w:ilvl w:val="1"/>
          <w:numId w:val="28"/>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4D3E1568" w14:textId="77777777" w:rsidR="00994417" w:rsidRDefault="00994417" w:rsidP="00F40252">
      <w:pPr>
        <w:pStyle w:val="Akapitzlist"/>
        <w:numPr>
          <w:ilvl w:val="1"/>
          <w:numId w:val="28"/>
        </w:numPr>
        <w:spacing w:line="276" w:lineRule="auto"/>
        <w:ind w:left="709" w:hanging="425"/>
        <w:jc w:val="both"/>
        <w:rPr>
          <w:rFonts w:ascii="Arial" w:hAnsi="Arial" w:cs="Arial"/>
          <w:b/>
          <w:bCs/>
        </w:rPr>
      </w:pPr>
      <w:r w:rsidRPr="00EE6F0A">
        <w:rPr>
          <w:rFonts w:ascii="Arial" w:hAnsi="Arial" w:cs="Arial"/>
        </w:rPr>
        <w:lastRenderedPageBreak/>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F40252">
      <w:pPr>
        <w:pStyle w:val="Akapitzlist"/>
        <w:numPr>
          <w:ilvl w:val="0"/>
          <w:numId w:val="28"/>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32" w:name="_Hlk64459407"/>
      <w:r w:rsidRPr="00EE6F0A">
        <w:rPr>
          <w:rFonts w:ascii="Arial" w:hAnsi="Arial" w:cs="Arial"/>
          <w:sz w:val="22"/>
          <w:szCs w:val="22"/>
        </w:rPr>
        <w:t xml:space="preserve">w sprawie podmiotowych środków dowodowych </w:t>
      </w:r>
      <w:bookmarkEnd w:id="32"/>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33" w:name="_Hlk64398715"/>
      <w:r w:rsidRPr="00EE6F0A">
        <w:rPr>
          <w:rFonts w:ascii="Arial" w:eastAsia="Times New Roman" w:hAnsi="Arial" w:cs="Arial"/>
          <w:sz w:val="22"/>
          <w:szCs w:val="22"/>
        </w:rPr>
        <w:t xml:space="preserve">niniejszego rozdziału SWZ </w:t>
      </w:r>
      <w:bookmarkEnd w:id="33"/>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4"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35" w:name="_Hlk64397797"/>
      <w:bookmarkEnd w:id="34"/>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5"/>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6"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6"/>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w:t>
      </w:r>
      <w:r w:rsidRPr="00EE6F0A">
        <w:rPr>
          <w:rFonts w:ascii="Arial" w:eastAsia="Times New Roman" w:hAnsi="Arial" w:cs="Arial"/>
          <w:sz w:val="22"/>
          <w:szCs w:val="22"/>
        </w:rPr>
        <w:lastRenderedPageBreak/>
        <w:t xml:space="preserve">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7"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7"/>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8" w:name="_Hlk64409150"/>
      <w:r w:rsidRPr="00EE6F0A">
        <w:rPr>
          <w:rFonts w:ascii="Arial" w:eastAsia="Times New Roman" w:hAnsi="Arial" w:cs="Arial"/>
          <w:sz w:val="22"/>
          <w:szCs w:val="22"/>
        </w:rPr>
        <w:t xml:space="preserve">§ </w:t>
      </w:r>
      <w:bookmarkEnd w:id="38"/>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 xml:space="preserve">art. </w:t>
        </w:r>
        <w:r w:rsidRPr="00EE6F0A">
          <w:rPr>
            <w:rFonts w:ascii="Arial" w:eastAsia="Times New Roman" w:hAnsi="Arial" w:cs="Arial"/>
            <w:sz w:val="22"/>
            <w:szCs w:val="22"/>
          </w:rPr>
          <w:lastRenderedPageBreak/>
          <w:t>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77777777"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09FC2B0E"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w:t>
      </w:r>
      <w:r w:rsidRPr="006856D2">
        <w:rPr>
          <w:rFonts w:ascii="Arial" w:hAnsi="Arial" w:cs="Arial"/>
          <w:sz w:val="22"/>
          <w:szCs w:val="22"/>
        </w:rPr>
        <w:t>.2-2.</w:t>
      </w:r>
      <w:r w:rsidR="00B55753" w:rsidRPr="006856D2">
        <w:rPr>
          <w:rFonts w:ascii="Arial" w:hAnsi="Arial" w:cs="Arial"/>
          <w:sz w:val="22"/>
          <w:szCs w:val="22"/>
        </w:rPr>
        <w:t>8</w:t>
      </w:r>
      <w:r w:rsidRPr="006856D2">
        <w:rPr>
          <w:rFonts w:ascii="Arial" w:hAnsi="Arial" w:cs="Arial"/>
          <w:sz w:val="22"/>
          <w:szCs w:val="22"/>
        </w:rPr>
        <w:t xml:space="preserve"> i 3.2-3.</w:t>
      </w:r>
      <w:r w:rsidR="00B55753" w:rsidRPr="006856D2">
        <w:rPr>
          <w:rFonts w:ascii="Arial" w:hAnsi="Arial" w:cs="Arial"/>
          <w:sz w:val="22"/>
          <w:szCs w:val="22"/>
        </w:rPr>
        <w:t>5</w:t>
      </w:r>
      <w:r w:rsidRPr="00EE6F0A">
        <w:rPr>
          <w:rFonts w:ascii="Arial" w:hAnsi="Arial" w:cs="Arial"/>
          <w:sz w:val="22"/>
          <w:szCs w:val="22"/>
        </w:rPr>
        <w:t xml:space="preserve">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 xml:space="preserve">ykonawcy podlegają odrzuceniu bez względu na ich złożenie, uzupełnienie lub </w:t>
      </w:r>
      <w:r w:rsidRPr="00EE6F0A">
        <w:rPr>
          <w:rFonts w:ascii="Arial" w:hAnsi="Arial" w:cs="Arial"/>
          <w:sz w:val="22"/>
          <w:szCs w:val="22"/>
        </w:rPr>
        <w:lastRenderedPageBreak/>
        <w:t>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F40252">
      <w:pPr>
        <w:pStyle w:val="Akapitzlist"/>
        <w:numPr>
          <w:ilvl w:val="0"/>
          <w:numId w:val="43"/>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F40252">
      <w:pPr>
        <w:pStyle w:val="Akapitzlist"/>
        <w:numPr>
          <w:ilvl w:val="0"/>
          <w:numId w:val="44"/>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F40252">
      <w:pPr>
        <w:pStyle w:val="Akapitzlist"/>
        <w:numPr>
          <w:ilvl w:val="0"/>
          <w:numId w:val="44"/>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F40252">
      <w:pPr>
        <w:pStyle w:val="Akapitzlist"/>
        <w:numPr>
          <w:ilvl w:val="0"/>
          <w:numId w:val="44"/>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F40252">
      <w:pPr>
        <w:pStyle w:val="Akapitzlist"/>
        <w:numPr>
          <w:ilvl w:val="0"/>
          <w:numId w:val="23"/>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F40252">
      <w:pPr>
        <w:pStyle w:val="Akapitzlist"/>
        <w:numPr>
          <w:ilvl w:val="0"/>
          <w:numId w:val="23"/>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F40252">
      <w:pPr>
        <w:pStyle w:val="Akapitzlist"/>
        <w:numPr>
          <w:ilvl w:val="0"/>
          <w:numId w:val="23"/>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F40252">
      <w:pPr>
        <w:pStyle w:val="Akapitzlist"/>
        <w:numPr>
          <w:ilvl w:val="0"/>
          <w:numId w:val="23"/>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F40252">
      <w:pPr>
        <w:pStyle w:val="Akapitzlist"/>
        <w:numPr>
          <w:ilvl w:val="0"/>
          <w:numId w:val="23"/>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0229690C" w:rsidR="00994417" w:rsidRPr="009F0350" w:rsidRDefault="00994417" w:rsidP="00F40252">
      <w:pPr>
        <w:pStyle w:val="Akapitzlist"/>
        <w:numPr>
          <w:ilvl w:val="0"/>
          <w:numId w:val="23"/>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9" w:name="_Hlk66792208"/>
      <w:r w:rsidRPr="00EE6F0A">
        <w:rPr>
          <w:rFonts w:ascii="Arial" w:eastAsia="Times New Roman" w:hAnsi="Arial" w:cs="Arial"/>
        </w:rPr>
        <w:t xml:space="preserve">Załącznikiem nr 9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9"/>
    <w:p w14:paraId="1314699B" w14:textId="13B5BFAB" w:rsidR="00994417" w:rsidRPr="009F0350" w:rsidRDefault="00994417" w:rsidP="00F40252">
      <w:pPr>
        <w:pStyle w:val="Akapitzlist"/>
        <w:numPr>
          <w:ilvl w:val="0"/>
          <w:numId w:val="23"/>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5F09B6" w:rsidRPr="00CB4384">
        <w:rPr>
          <w:rFonts w:ascii="Arial" w:eastAsia="Times New Roman" w:hAnsi="Arial" w:cs="Arial"/>
          <w:b/>
          <w:bCs/>
        </w:rPr>
        <w:t>SKMMU.086.</w:t>
      </w:r>
      <w:r w:rsidR="005A4221">
        <w:rPr>
          <w:rFonts w:ascii="Arial" w:eastAsia="Times New Roman" w:hAnsi="Arial" w:cs="Arial"/>
          <w:b/>
          <w:bCs/>
        </w:rPr>
        <w:t>48</w:t>
      </w:r>
      <w:r w:rsidR="005F09B6" w:rsidRPr="00CB4384">
        <w:rPr>
          <w:rFonts w:ascii="Arial" w:eastAsia="Times New Roman" w:hAnsi="Arial" w:cs="Arial"/>
          <w:b/>
          <w:bCs/>
        </w:rPr>
        <w:t>.22</w:t>
      </w:r>
      <w:r w:rsidR="00DF22C6" w:rsidRPr="00CB4384">
        <w:rPr>
          <w:rFonts w:ascii="Arial" w:eastAsia="Times New Roman" w:hAnsi="Arial" w:cs="Arial"/>
          <w:b/>
          <w:bCs/>
        </w:rPr>
        <w:t>.</w:t>
      </w:r>
    </w:p>
    <w:p w14:paraId="11240C1E" w14:textId="77777777" w:rsidR="00994417" w:rsidRPr="00EE6F0A" w:rsidRDefault="00994417" w:rsidP="00F40252">
      <w:pPr>
        <w:pStyle w:val="Akapitzlist"/>
        <w:numPr>
          <w:ilvl w:val="0"/>
          <w:numId w:val="23"/>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lastRenderedPageBreak/>
        <w:t>w sprawach formalnych wyjaśnień udziela:</w:t>
      </w:r>
    </w:p>
    <w:p w14:paraId="20A58CD0" w14:textId="166C8DCD" w:rsidR="001820A8" w:rsidRDefault="005A4221"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Monika Matuszczak- Kacprowicz</w:t>
      </w:r>
      <w:r w:rsidR="00994417" w:rsidRPr="00EE6F0A">
        <w:rPr>
          <w:rStyle w:val="FontStyle48"/>
          <w:rFonts w:ascii="Arial" w:hAnsi="Arial" w:cs="Arial"/>
          <w:sz w:val="22"/>
          <w:szCs w:val="22"/>
        </w:rPr>
        <w:t>,</w:t>
      </w:r>
    </w:p>
    <w:p w14:paraId="2EF1A634" w14:textId="52704B0F"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w:t>
      </w:r>
      <w:r w:rsidR="00D6775C">
        <w:rPr>
          <w:rStyle w:val="FontStyle49"/>
          <w:rFonts w:ascii="Arial" w:hAnsi="Arial" w:cs="Arial"/>
          <w:sz w:val="22"/>
          <w:szCs w:val="22"/>
        </w:rPr>
        <w:t>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r w:rsidR="00060780">
        <w:rPr>
          <w:rStyle w:val="FontStyle49"/>
          <w:rFonts w:ascii="Arial" w:hAnsi="Arial" w:cs="Arial"/>
          <w:sz w:val="22"/>
          <w:szCs w:val="22"/>
        </w:rPr>
        <w:t>; email: przetargi@skm.pkp.pl</w:t>
      </w:r>
      <w:r w:rsidRPr="00EE6F0A">
        <w:rPr>
          <w:rStyle w:val="FontStyle49"/>
          <w:rFonts w:ascii="Arial" w:hAnsi="Arial" w:cs="Arial"/>
          <w:sz w:val="22"/>
          <w:szCs w:val="22"/>
        </w:rPr>
        <w:t>.</w:t>
      </w:r>
    </w:p>
    <w:p w14:paraId="0781E16D" w14:textId="77777777" w:rsidR="00994417" w:rsidRPr="009F0350" w:rsidRDefault="00994417" w:rsidP="00F40252">
      <w:pPr>
        <w:pStyle w:val="Akapitzlist"/>
        <w:numPr>
          <w:ilvl w:val="0"/>
          <w:numId w:val="23"/>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F40252">
      <w:pPr>
        <w:pStyle w:val="Akapitzlist"/>
        <w:numPr>
          <w:ilvl w:val="0"/>
          <w:numId w:val="23"/>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F40252">
      <w:pPr>
        <w:pStyle w:val="Akapitzlist"/>
        <w:numPr>
          <w:ilvl w:val="0"/>
          <w:numId w:val="23"/>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40" w:name="_Hlk64460824"/>
      <w:r w:rsidRPr="00EE6F0A">
        <w:rPr>
          <w:rFonts w:ascii="Arial" w:hAnsi="Arial" w:cs="Arial"/>
        </w:rPr>
        <w:t xml:space="preserve">sporządza się w postaci elektronicznej, </w:t>
      </w:r>
      <w:bookmarkStart w:id="41" w:name="_Hlk64460721"/>
      <w:bookmarkEnd w:id="40"/>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41"/>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42" w:name="_Hlk64373573"/>
      <w:r w:rsidRPr="00EE6F0A">
        <w:rPr>
          <w:rFonts w:ascii="Arial" w:hAnsi="Arial" w:cs="Arial"/>
        </w:rPr>
        <w:t>niniejszego rozdziału SWZ</w:t>
      </w:r>
      <w:bookmarkEnd w:id="42"/>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F40252">
      <w:pPr>
        <w:pStyle w:val="Akapitzlist"/>
        <w:numPr>
          <w:ilvl w:val="0"/>
          <w:numId w:val="23"/>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F40252">
      <w:pPr>
        <w:pStyle w:val="Akapitzlist"/>
        <w:numPr>
          <w:ilvl w:val="0"/>
          <w:numId w:val="23"/>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w:t>
      </w:r>
      <w:r w:rsidRPr="00EE6F0A">
        <w:rPr>
          <w:rFonts w:ascii="Arial" w:hAnsi="Arial" w:cs="Arial"/>
        </w:rPr>
        <w:lastRenderedPageBreak/>
        <w:t>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 xml:space="preserve">ykonawca wspólnie ubiegający się o udzielenie zamówienia, podmiot udostępniający zasoby </w:t>
      </w:r>
      <w:r w:rsidRPr="00EE6F0A">
        <w:rPr>
          <w:rFonts w:ascii="Arial" w:hAnsi="Arial" w:cs="Arial"/>
        </w:rPr>
        <w:lastRenderedPageBreak/>
        <w:t>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4574ADCD" w:rsidR="00994417" w:rsidRPr="006F1F6B" w:rsidRDefault="00994417" w:rsidP="00F40252">
      <w:pPr>
        <w:pStyle w:val="Akapitzlist"/>
        <w:numPr>
          <w:ilvl w:val="1"/>
          <w:numId w:val="34"/>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060780">
        <w:rPr>
          <w:rFonts w:ascii="Arial" w:hAnsi="Arial" w:cs="Arial"/>
          <w:b/>
          <w:bCs/>
        </w:rPr>
        <w:t>z</w:t>
      </w:r>
      <w:r w:rsidR="005A4221">
        <w:rPr>
          <w:rFonts w:ascii="Arial" w:hAnsi="Arial" w:cs="Arial"/>
          <w:b/>
          <w:bCs/>
        </w:rPr>
        <w:t>akupu energii elektrycznej nietrakcyjnej</w:t>
      </w:r>
      <w:r w:rsidR="00185BCE">
        <w:rPr>
          <w:rFonts w:ascii="Arial"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5F09B6">
        <w:rPr>
          <w:rStyle w:val="FontStyle48"/>
          <w:rFonts w:ascii="Arial" w:hAnsi="Arial" w:cs="Arial"/>
          <w:sz w:val="22"/>
          <w:szCs w:val="22"/>
        </w:rPr>
        <w:t>SKMMU.086.</w:t>
      </w:r>
      <w:r w:rsidR="005A4221">
        <w:rPr>
          <w:rStyle w:val="FontStyle48"/>
          <w:rFonts w:ascii="Arial" w:hAnsi="Arial" w:cs="Arial"/>
          <w:sz w:val="22"/>
          <w:szCs w:val="22"/>
        </w:rPr>
        <w:t>48</w:t>
      </w:r>
      <w:r w:rsidR="005F09B6">
        <w:rPr>
          <w:rStyle w:val="FontStyle48"/>
          <w:rFonts w:ascii="Arial" w:hAnsi="Arial" w:cs="Arial"/>
          <w:sz w:val="22"/>
          <w:szCs w:val="22"/>
        </w:rPr>
        <w:t>.22</w:t>
      </w:r>
      <w:r w:rsidR="00BB799F" w:rsidRPr="006F1F6B">
        <w:rPr>
          <w:rStyle w:val="FontStyle48"/>
          <w:rFonts w:ascii="Arial" w:hAnsi="Arial" w:cs="Arial"/>
          <w:sz w:val="22"/>
          <w:szCs w:val="22"/>
        </w:rPr>
        <w:t xml:space="preserve"> </w:t>
      </w:r>
      <w:r w:rsidRPr="006F1F6B">
        <w:rPr>
          <w:rFonts w:ascii="Arial" w:eastAsia="Times New Roman" w:hAnsi="Arial" w:cs="Arial"/>
          <w:b/>
          <w:bCs/>
        </w:rPr>
        <w:t xml:space="preserve">na adres email </w:t>
      </w:r>
      <w:r w:rsidR="00185BCE" w:rsidRPr="00D6775C">
        <w:rPr>
          <w:rFonts w:ascii="Arial" w:eastAsia="Times New Roman" w:hAnsi="Arial" w:cs="Arial"/>
          <w:b/>
          <w:bCs/>
        </w:rPr>
        <w:t>przetargi@skm.pkp.pl</w:t>
      </w:r>
      <w:r w:rsidR="00185BCE">
        <w:rPr>
          <w:rFonts w:ascii="Arial" w:eastAsia="Times New Roman" w:hAnsi="Arial" w:cs="Arial"/>
          <w:b/>
          <w:bCs/>
        </w:rPr>
        <w:t xml:space="preserve"> </w:t>
      </w:r>
    </w:p>
    <w:p w14:paraId="43DA5BAF" w14:textId="77777777" w:rsidR="00994417" w:rsidRPr="00EE6F0A" w:rsidRDefault="00994417" w:rsidP="00F40252">
      <w:pPr>
        <w:pStyle w:val="Akapitzlist"/>
        <w:numPr>
          <w:ilvl w:val="1"/>
          <w:numId w:val="34"/>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F40252">
      <w:pPr>
        <w:pStyle w:val="Akapitzlist"/>
        <w:numPr>
          <w:ilvl w:val="1"/>
          <w:numId w:val="34"/>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43" w:name="_Hlk64322909"/>
      <w:r w:rsidRPr="00EE6F0A">
        <w:rPr>
          <w:rFonts w:ascii="Arial" w:eastAsia="Times New Roman" w:hAnsi="Arial" w:cs="Arial"/>
        </w:rPr>
        <w:t>pkt 19.2 niniejszego rozdziału SWZ</w:t>
      </w:r>
      <w:bookmarkEnd w:id="43"/>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F40252">
      <w:pPr>
        <w:pStyle w:val="Akapitzlist"/>
        <w:numPr>
          <w:ilvl w:val="1"/>
          <w:numId w:val="34"/>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F40252">
      <w:pPr>
        <w:pStyle w:val="Akapitzlist"/>
        <w:numPr>
          <w:ilvl w:val="1"/>
          <w:numId w:val="34"/>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F40252">
      <w:pPr>
        <w:pStyle w:val="Akapitzlist"/>
        <w:numPr>
          <w:ilvl w:val="1"/>
          <w:numId w:val="34"/>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F40252">
      <w:pPr>
        <w:pStyle w:val="Akapitzlist"/>
        <w:numPr>
          <w:ilvl w:val="1"/>
          <w:numId w:val="34"/>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41FF8B8" w14:textId="3608CF15" w:rsidR="00357D65"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 w wysokości</w:t>
      </w:r>
      <w:r w:rsidR="0092348C">
        <w:rPr>
          <w:rStyle w:val="FontStyle49"/>
          <w:rFonts w:ascii="Arial" w:hAnsi="Arial" w:cs="Arial"/>
          <w:sz w:val="22"/>
          <w:szCs w:val="22"/>
        </w:rPr>
        <w:t xml:space="preserve"> </w:t>
      </w:r>
      <w:r w:rsidR="005A4221" w:rsidRPr="005A4221">
        <w:rPr>
          <w:rStyle w:val="FontStyle49"/>
          <w:rFonts w:ascii="Arial" w:hAnsi="Arial" w:cs="Arial"/>
          <w:b/>
          <w:bCs/>
          <w:sz w:val="22"/>
          <w:szCs w:val="22"/>
        </w:rPr>
        <w:t>150.000</w:t>
      </w:r>
      <w:r w:rsidR="00185BCE" w:rsidRPr="005A4221">
        <w:rPr>
          <w:rStyle w:val="FontStyle49"/>
          <w:rFonts w:ascii="Arial" w:hAnsi="Arial" w:cs="Arial"/>
          <w:b/>
          <w:bCs/>
          <w:sz w:val="22"/>
          <w:szCs w:val="22"/>
        </w:rPr>
        <w:t>,00 zł</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p w14:paraId="48F2E5FB" w14:textId="77777777" w:rsidR="0092348C" w:rsidRDefault="0092348C" w:rsidP="00A36589">
      <w:pPr>
        <w:pStyle w:val="Style24"/>
        <w:widowControl/>
        <w:tabs>
          <w:tab w:val="left" w:pos="355"/>
        </w:tabs>
        <w:spacing w:line="276" w:lineRule="auto"/>
        <w:ind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4" w:name="_Hlk64056755"/>
      <w:r w:rsidRPr="00EE6F0A">
        <w:rPr>
          <w:rStyle w:val="FontStyle49"/>
          <w:rFonts w:ascii="Arial" w:hAnsi="Arial" w:cs="Arial"/>
          <w:sz w:val="22"/>
          <w:szCs w:val="22"/>
        </w:rPr>
        <w:t>2020 r., poz. 299</w:t>
      </w:r>
      <w:bookmarkEnd w:id="44"/>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5"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5"/>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2E975D0F" w14:textId="4E8EEBA4" w:rsidR="001C05B4" w:rsidRDefault="00580FC5" w:rsidP="001C05B4">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„Wadium - dotyczy przetargu nieograniczonego na</w:t>
      </w:r>
      <w:bookmarkStart w:id="46" w:name="_Hlk110503080"/>
      <w:r w:rsidRPr="00580FC5">
        <w:rPr>
          <w:rStyle w:val="FontStyle49"/>
          <w:rFonts w:ascii="Arial" w:hAnsi="Arial" w:cs="Arial"/>
          <w:b/>
          <w:bCs/>
          <w:sz w:val="22"/>
          <w:szCs w:val="22"/>
        </w:rPr>
        <w:t xml:space="preserve"> </w:t>
      </w:r>
      <w:r w:rsidR="005A4221">
        <w:rPr>
          <w:rStyle w:val="FontStyle49"/>
          <w:rFonts w:ascii="Arial" w:hAnsi="Arial" w:cs="Arial"/>
          <w:b/>
          <w:bCs/>
          <w:sz w:val="22"/>
          <w:szCs w:val="22"/>
        </w:rPr>
        <w:t>zakup energii elektrycznej nietrakcyjnej na rok 2023</w:t>
      </w:r>
      <w:bookmarkEnd w:id="46"/>
    </w:p>
    <w:p w14:paraId="2C194F88" w14:textId="4CECA058" w:rsidR="00580FC5" w:rsidRPr="00580FC5" w:rsidRDefault="00580FC5" w:rsidP="001C05B4">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znak:SKMMU.086.</w:t>
      </w:r>
      <w:r w:rsidR="005A4221">
        <w:rPr>
          <w:rStyle w:val="FontStyle49"/>
          <w:rFonts w:ascii="Arial" w:hAnsi="Arial" w:cs="Arial"/>
          <w:b/>
          <w:bCs/>
          <w:sz w:val="22"/>
          <w:szCs w:val="22"/>
        </w:rPr>
        <w:t>48</w:t>
      </w:r>
      <w:r w:rsidRPr="00580FC5">
        <w:rPr>
          <w:rStyle w:val="FontStyle49"/>
          <w:rFonts w:ascii="Arial" w:hAnsi="Arial" w:cs="Arial"/>
          <w:b/>
          <w:bCs/>
          <w:sz w:val="22"/>
          <w:szCs w:val="22"/>
        </w:rPr>
        <w:t>.22”</w:t>
      </w:r>
    </w:p>
    <w:p w14:paraId="54FEF43E" w14:textId="4FC11195"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 xml:space="preserve">„Wadium - dotyczy przetargu nieograniczonego na </w:t>
      </w:r>
      <w:r w:rsidR="005A4221" w:rsidRPr="005A4221">
        <w:rPr>
          <w:rStyle w:val="FontStyle48"/>
          <w:rFonts w:ascii="Arial" w:hAnsi="Arial" w:cs="Arial"/>
          <w:sz w:val="22"/>
          <w:szCs w:val="22"/>
        </w:rPr>
        <w:t>zakup energii elektrycznej nietrakcyjnej na rok 2023</w:t>
      </w:r>
      <w:r w:rsidR="00580FC5" w:rsidRPr="00580FC5">
        <w:rPr>
          <w:rStyle w:val="FontStyle48"/>
          <w:rFonts w:ascii="Arial" w:hAnsi="Arial" w:cs="Arial"/>
          <w:sz w:val="22"/>
          <w:szCs w:val="22"/>
        </w:rPr>
        <w:t>– znak:SKMMU.086.</w:t>
      </w:r>
      <w:r w:rsidR="005A4221">
        <w:rPr>
          <w:rStyle w:val="FontStyle48"/>
          <w:rFonts w:ascii="Arial" w:hAnsi="Arial" w:cs="Arial"/>
          <w:sz w:val="22"/>
          <w:szCs w:val="22"/>
        </w:rPr>
        <w:t>48</w:t>
      </w:r>
      <w:r w:rsidR="00580FC5" w:rsidRPr="00580FC5">
        <w:rPr>
          <w:rStyle w:val="FontStyle48"/>
          <w:rFonts w:ascii="Arial" w:hAnsi="Arial" w:cs="Arial"/>
          <w:sz w:val="22"/>
          <w:szCs w:val="22"/>
        </w:rPr>
        <w:t>.22”</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F40252">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F40252">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F40252">
      <w:pPr>
        <w:pStyle w:val="Akapitzlist"/>
        <w:numPr>
          <w:ilvl w:val="0"/>
          <w:numId w:val="30"/>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F40252">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F40252">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F40252">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F40252">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04B55FD6"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61622D">
        <w:rPr>
          <w:rStyle w:val="FontStyle49"/>
          <w:rFonts w:ascii="Arial" w:hAnsi="Arial" w:cs="Arial"/>
          <w:b/>
          <w:bCs/>
          <w:sz w:val="22"/>
          <w:szCs w:val="22"/>
        </w:rPr>
        <w:t xml:space="preserve">dniu </w:t>
      </w:r>
      <w:r w:rsidR="0061622D" w:rsidRPr="0061622D">
        <w:rPr>
          <w:rStyle w:val="FontStyle49"/>
          <w:rFonts w:ascii="Arial" w:hAnsi="Arial" w:cs="Arial"/>
          <w:b/>
          <w:bCs/>
          <w:sz w:val="22"/>
          <w:szCs w:val="22"/>
        </w:rPr>
        <w:t>26.12.2022</w:t>
      </w:r>
      <w:r w:rsidRPr="0061622D">
        <w:rPr>
          <w:rStyle w:val="FontStyle49"/>
          <w:rFonts w:ascii="Arial" w:hAnsi="Arial" w:cs="Arial"/>
          <w:b/>
          <w:bCs/>
          <w:sz w:val="22"/>
          <w:szCs w:val="22"/>
        </w:rPr>
        <w:t>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7"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7"/>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8"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8"/>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9" w:name="_Hlk64226941"/>
      <w:r w:rsidRPr="00EE6F0A">
        <w:rPr>
          <w:rStyle w:val="FontStyle49"/>
          <w:rFonts w:ascii="Arial" w:hAnsi="Arial" w:cs="Arial"/>
          <w:sz w:val="22"/>
          <w:szCs w:val="22"/>
        </w:rPr>
        <w:t>netto i brutto oraz podatku VAT</w:t>
      </w:r>
      <w:bookmarkEnd w:id="49"/>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50"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502888E0" w14:textId="49E85C73" w:rsidR="00976852" w:rsidRPr="00EE6F0A" w:rsidRDefault="00994417" w:rsidP="001C05B4">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04FE312E"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51"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51"/>
      <w:r w:rsidRPr="00EE6F0A">
        <w:rPr>
          <w:rFonts w:ascii="Arial" w:eastAsia="Times New Roman" w:hAnsi="Arial" w:cs="Arial"/>
          <w:sz w:val="22"/>
          <w:szCs w:val="22"/>
        </w:rPr>
        <w:t>.</w:t>
      </w:r>
    </w:p>
    <w:p w14:paraId="26B15514"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lastRenderedPageBreak/>
        <w:t xml:space="preserve">12.7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94F830A"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50"/>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27A82E2F" w14:textId="77777777" w:rsidR="00A36589" w:rsidRDefault="00A36589" w:rsidP="00994417">
      <w:pPr>
        <w:pStyle w:val="Style7"/>
        <w:widowControl/>
        <w:spacing w:line="276" w:lineRule="auto"/>
        <w:jc w:val="center"/>
        <w:rPr>
          <w:rStyle w:val="FontStyle48"/>
          <w:rFonts w:ascii="Arial" w:hAnsi="Arial" w:cs="Arial"/>
          <w:sz w:val="22"/>
          <w:szCs w:val="22"/>
        </w:rPr>
      </w:pPr>
    </w:p>
    <w:p w14:paraId="7AD8BAF5" w14:textId="58C5645D"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6DD97365"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61622D">
        <w:rPr>
          <w:rFonts w:ascii="Arial" w:eastAsia="Times New Roman" w:hAnsi="Arial" w:cs="Arial"/>
          <w:b/>
          <w:sz w:val="22"/>
          <w:szCs w:val="22"/>
          <w:u w:val="single"/>
        </w:rPr>
        <w:t>28.09.</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30D63A8C" w:rsidR="00994417" w:rsidRPr="00EE6F0A" w:rsidRDefault="00994417" w:rsidP="00F40252">
      <w:pPr>
        <w:widowControl/>
        <w:numPr>
          <w:ilvl w:val="0"/>
          <w:numId w:val="38"/>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61622D">
        <w:rPr>
          <w:rFonts w:ascii="Arial" w:eastAsia="Times New Roman" w:hAnsi="Arial" w:cs="Arial"/>
          <w:b/>
          <w:sz w:val="22"/>
          <w:szCs w:val="22"/>
          <w:u w:val="single"/>
        </w:rPr>
        <w:t>28.09.</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F40252">
      <w:pPr>
        <w:widowControl/>
        <w:numPr>
          <w:ilvl w:val="0"/>
          <w:numId w:val="38"/>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F40252">
      <w:pPr>
        <w:widowControl/>
        <w:numPr>
          <w:ilvl w:val="0"/>
          <w:numId w:val="38"/>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3CE3565D" w:rsidR="00994417" w:rsidRDefault="00994417" w:rsidP="00994417">
      <w:pPr>
        <w:pStyle w:val="Style6"/>
        <w:widowControl/>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Nie dopuszcza się zaokrągleń poprzez odrzucenie miejsc po przecinku.</w:t>
      </w:r>
    </w:p>
    <w:p w14:paraId="78750FA3" w14:textId="48225B5A" w:rsidR="000B2E09" w:rsidRDefault="000B2E09" w:rsidP="00425851">
      <w:pPr>
        <w:pStyle w:val="Style6"/>
        <w:widowControl/>
        <w:numPr>
          <w:ilvl w:val="0"/>
          <w:numId w:val="12"/>
        </w:numPr>
        <w:spacing w:line="276" w:lineRule="auto"/>
        <w:jc w:val="both"/>
        <w:rPr>
          <w:rStyle w:val="FontStyle49"/>
          <w:rFonts w:ascii="Arial" w:hAnsi="Arial" w:cs="Arial"/>
          <w:sz w:val="22"/>
          <w:szCs w:val="22"/>
        </w:rPr>
      </w:pPr>
      <w:r>
        <w:rPr>
          <w:rStyle w:val="FontStyle49"/>
          <w:rFonts w:ascii="Arial" w:hAnsi="Arial" w:cs="Arial"/>
          <w:sz w:val="22"/>
          <w:szCs w:val="22"/>
        </w:rPr>
        <w:t>Cenę oferty należy wskazać jako cenę za 1 MWh energii elektrycznej oraz sumarycznie jako łączną cenę oferty przy szacowanym zapotrzebowaniu na energię w wysokości 3.592,109 MWh.</w:t>
      </w:r>
    </w:p>
    <w:p w14:paraId="00600ACD" w14:textId="26DD2304" w:rsidR="000B2E09" w:rsidRPr="00EE6F0A" w:rsidRDefault="000B2E09" w:rsidP="00425851">
      <w:pPr>
        <w:pStyle w:val="Style6"/>
        <w:widowControl/>
        <w:spacing w:line="276" w:lineRule="auto"/>
        <w:jc w:val="both"/>
        <w:rPr>
          <w:rStyle w:val="FontStyle49"/>
          <w:rFonts w:ascii="Arial" w:hAnsi="Arial" w:cs="Arial"/>
          <w:b/>
          <w:bCs/>
          <w:sz w:val="22"/>
          <w:szCs w:val="22"/>
        </w:rPr>
      </w:pPr>
    </w:p>
    <w:p w14:paraId="616E9AD9" w14:textId="5BC8FE06" w:rsidR="00994417" w:rsidRDefault="00994417" w:rsidP="00425851">
      <w:pPr>
        <w:pStyle w:val="Style33"/>
        <w:widowControl/>
        <w:numPr>
          <w:ilvl w:val="0"/>
          <w:numId w:val="12"/>
        </w:numPr>
        <w:tabs>
          <w:tab w:val="left" w:pos="422"/>
        </w:tabs>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 xml:space="preserve">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3C3D4EC8"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Cena oferty musi obejmować</w:t>
      </w:r>
      <w:r>
        <w:rPr>
          <w:rStyle w:val="FontStyle48"/>
          <w:rFonts w:ascii="Arial" w:hAnsi="Arial" w:cs="Arial"/>
          <w:sz w:val="22"/>
          <w:szCs w:val="22"/>
        </w:rPr>
        <w:t>:</w:t>
      </w:r>
    </w:p>
    <w:p w14:paraId="17042115"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Certyfikat zielony</w:t>
      </w:r>
    </w:p>
    <w:p w14:paraId="1475CE9D"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Certyfikat błękitny</w:t>
      </w:r>
    </w:p>
    <w:p w14:paraId="0684286B"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Certyfikat biały</w:t>
      </w:r>
    </w:p>
    <w:p w14:paraId="170F3A02"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Cło, akcyza i inne podatki</w:t>
      </w:r>
    </w:p>
    <w:p w14:paraId="3E312DDA"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Marża i koszty transakcyjne, opłaty handlowe oraz wszelkie pozostałe opłaty</w:t>
      </w:r>
    </w:p>
    <w:p w14:paraId="7FB8D6D6"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Koszty bilansowania handlowego dotyczą energii z tzw. z hurtowego rynku energii lub energetyki zawodowej</w:t>
      </w:r>
    </w:p>
    <w:p w14:paraId="7116DD5B" w14:textId="77777777" w:rsidR="000B2E09" w:rsidRPr="00AA14C0" w:rsidRDefault="000B2E09" w:rsidP="000B2E09">
      <w:pPr>
        <w:pStyle w:val="Style7"/>
        <w:widowControl/>
        <w:spacing w:line="276" w:lineRule="auto"/>
        <w:ind w:right="2304"/>
        <w:rPr>
          <w:rStyle w:val="FontStyle48"/>
          <w:rFonts w:ascii="Arial" w:hAnsi="Arial" w:cs="Arial"/>
          <w:sz w:val="22"/>
          <w:szCs w:val="22"/>
        </w:rPr>
      </w:pPr>
      <w:r w:rsidRPr="00AA14C0">
        <w:rPr>
          <w:rStyle w:val="FontStyle48"/>
          <w:rFonts w:ascii="Arial" w:hAnsi="Arial" w:cs="Arial"/>
          <w:sz w:val="22"/>
          <w:szCs w:val="22"/>
        </w:rPr>
        <w:t>•</w:t>
      </w:r>
      <w:r w:rsidRPr="00AA14C0">
        <w:rPr>
          <w:rStyle w:val="FontStyle48"/>
          <w:rFonts w:ascii="Arial" w:hAnsi="Arial" w:cs="Arial"/>
          <w:sz w:val="22"/>
          <w:szCs w:val="22"/>
        </w:rPr>
        <w:tab/>
        <w:t>Współczynnik profilowy dla transz kupowanych na TGE</w:t>
      </w:r>
    </w:p>
    <w:p w14:paraId="1536D197" w14:textId="77777777" w:rsidR="000B2E09" w:rsidRPr="00AA14C0" w:rsidRDefault="000B2E09" w:rsidP="000B2E09">
      <w:pPr>
        <w:pStyle w:val="Style7"/>
        <w:widowControl/>
        <w:spacing w:line="276" w:lineRule="auto"/>
        <w:ind w:right="2304"/>
        <w:rPr>
          <w:rStyle w:val="FontStyle48"/>
          <w:rFonts w:ascii="Arial" w:hAnsi="Arial" w:cs="Arial"/>
          <w:sz w:val="22"/>
          <w:szCs w:val="22"/>
        </w:rPr>
      </w:pPr>
    </w:p>
    <w:p w14:paraId="690F55ED" w14:textId="73134620" w:rsidR="000B2E09" w:rsidRPr="00EE6F0A" w:rsidRDefault="000B2E09" w:rsidP="00425851">
      <w:pPr>
        <w:pStyle w:val="Style33"/>
        <w:widowControl/>
        <w:numPr>
          <w:ilvl w:val="0"/>
          <w:numId w:val="12"/>
        </w:numPr>
        <w:tabs>
          <w:tab w:val="left" w:pos="422"/>
        </w:tabs>
        <w:spacing w:line="276" w:lineRule="auto"/>
        <w:ind w:left="284" w:hanging="284"/>
        <w:rPr>
          <w:rStyle w:val="FontStyle49"/>
          <w:rFonts w:ascii="Arial" w:hAnsi="Arial" w:cs="Arial"/>
          <w:sz w:val="22"/>
          <w:szCs w:val="22"/>
        </w:rPr>
      </w:pPr>
      <w:r w:rsidRPr="00AA14C0">
        <w:rPr>
          <w:rStyle w:val="FontStyle48"/>
          <w:rFonts w:ascii="Arial" w:hAnsi="Arial" w:cs="Arial"/>
          <w:sz w:val="22"/>
          <w:szCs w:val="22"/>
        </w:rPr>
        <w:t>Szacowana wartość przedmiotu zamówienia  = Cena energii 1 MWh x 3.592,109</w:t>
      </w:r>
    </w:p>
    <w:p w14:paraId="6B375F21" w14:textId="09EF9E8D" w:rsidR="00994417" w:rsidRPr="00EE6F0A" w:rsidRDefault="000B2E09" w:rsidP="00994417">
      <w:pPr>
        <w:pStyle w:val="Style33"/>
        <w:widowControl/>
        <w:tabs>
          <w:tab w:val="left" w:pos="422"/>
        </w:tabs>
        <w:spacing w:line="276" w:lineRule="auto"/>
        <w:ind w:left="284" w:hanging="284"/>
        <w:rPr>
          <w:rStyle w:val="FontStyle49"/>
          <w:rFonts w:ascii="Arial" w:hAnsi="Arial" w:cs="Arial"/>
          <w:sz w:val="22"/>
          <w:szCs w:val="22"/>
        </w:rPr>
      </w:pPr>
      <w:r>
        <w:rPr>
          <w:rStyle w:val="FontStyle49"/>
          <w:rFonts w:ascii="Arial" w:hAnsi="Arial" w:cs="Arial"/>
          <w:b/>
          <w:bCs/>
          <w:sz w:val="22"/>
          <w:szCs w:val="22"/>
        </w:rPr>
        <w:t>5</w:t>
      </w:r>
      <w:r w:rsidR="00994417" w:rsidRPr="006316BC">
        <w:rPr>
          <w:rStyle w:val="FontStyle49"/>
          <w:rFonts w:ascii="Arial" w:hAnsi="Arial" w:cs="Arial"/>
          <w:b/>
          <w:bCs/>
          <w:sz w:val="22"/>
          <w:szCs w:val="22"/>
        </w:rPr>
        <w:t>.</w:t>
      </w:r>
      <w:r w:rsidR="00994417" w:rsidRPr="00EE6F0A">
        <w:rPr>
          <w:rStyle w:val="FontStyle49"/>
          <w:rFonts w:ascii="Arial" w:hAnsi="Arial" w:cs="Arial"/>
          <w:sz w:val="22"/>
          <w:szCs w:val="22"/>
        </w:rPr>
        <w:t xml:space="preserve"> Cena jest wartością ryczałtową.</w:t>
      </w:r>
    </w:p>
    <w:p w14:paraId="46496F32" w14:textId="6704FDF8" w:rsidR="00994417" w:rsidRPr="00EE6F0A" w:rsidRDefault="000B2E09" w:rsidP="00994417">
      <w:pPr>
        <w:pStyle w:val="Style24"/>
        <w:widowControl/>
        <w:tabs>
          <w:tab w:val="left" w:pos="355"/>
        </w:tabs>
        <w:spacing w:line="276" w:lineRule="auto"/>
        <w:ind w:firstLine="0"/>
        <w:rPr>
          <w:rFonts w:ascii="Arial" w:hAnsi="Arial" w:cs="Arial"/>
          <w:sz w:val="22"/>
          <w:szCs w:val="22"/>
        </w:rPr>
      </w:pPr>
      <w:r>
        <w:rPr>
          <w:rFonts w:ascii="Arial" w:hAnsi="Arial" w:cs="Arial"/>
          <w:b/>
          <w:bCs/>
          <w:sz w:val="22"/>
          <w:szCs w:val="22"/>
        </w:rPr>
        <w:t>6</w:t>
      </w:r>
      <w:r w:rsidR="00994417" w:rsidRPr="006316BC">
        <w:rPr>
          <w:rFonts w:ascii="Arial" w:hAnsi="Arial" w:cs="Arial"/>
          <w:b/>
          <w:bCs/>
          <w:sz w:val="22"/>
          <w:szCs w:val="22"/>
        </w:rPr>
        <w:t>.</w:t>
      </w:r>
      <w:r w:rsidR="00994417"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A0A1F3E" w:rsidR="00994417"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Style w:val="FontStyle48"/>
          <w:rFonts w:ascii="Arial" w:hAnsi="Arial" w:cs="Arial"/>
          <w:sz w:val="22"/>
          <w:szCs w:val="22"/>
        </w:rPr>
        <w:t>OPIS  KRYTERIÓW OCENY OFERT WRAZ  Z  PODANIEM WAG  TYCH  KRYTERIÓW I SPOSOBU OCENY OFERT</w:t>
      </w:r>
    </w:p>
    <w:p w14:paraId="715D7D3D" w14:textId="77777777" w:rsidR="00A36589" w:rsidRPr="00EE6F0A" w:rsidRDefault="00A36589" w:rsidP="00994417">
      <w:pPr>
        <w:pStyle w:val="Style27"/>
        <w:widowControl/>
        <w:spacing w:line="276" w:lineRule="auto"/>
        <w:ind w:left="566" w:hanging="566"/>
        <w:jc w:val="center"/>
        <w:rPr>
          <w:rFonts w:ascii="Arial" w:hAnsi="Arial" w:cs="Arial"/>
          <w:b/>
          <w:bCs/>
          <w:sz w:val="22"/>
          <w:szCs w:val="22"/>
        </w:rPr>
      </w:pPr>
    </w:p>
    <w:p w14:paraId="581CB562" w14:textId="77777777" w:rsidR="00994417" w:rsidRPr="00EE6F0A" w:rsidRDefault="00994417" w:rsidP="00F40252">
      <w:pPr>
        <w:pStyle w:val="Style6"/>
        <w:widowControl/>
        <w:numPr>
          <w:ilvl w:val="3"/>
          <w:numId w:val="36"/>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23F0F7B5" w:rsidR="00994417" w:rsidRDefault="00994417" w:rsidP="00994417">
      <w:pPr>
        <w:pStyle w:val="Style6"/>
        <w:widowControl/>
        <w:spacing w:line="276" w:lineRule="auto"/>
        <w:jc w:val="left"/>
        <w:rPr>
          <w:rStyle w:val="FontStyle49"/>
          <w:rFonts w:ascii="Arial" w:hAnsi="Arial" w:cs="Arial"/>
          <w:sz w:val="22"/>
          <w:szCs w:val="22"/>
        </w:rPr>
      </w:pPr>
    </w:p>
    <w:p w14:paraId="70E0A3F1" w14:textId="77777777" w:rsidR="00A36589" w:rsidRPr="00EE6F0A" w:rsidRDefault="00A36589"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3BE8D387" w:rsidR="00994417" w:rsidRDefault="00994417" w:rsidP="00994417">
      <w:pPr>
        <w:pStyle w:val="Style6"/>
        <w:widowControl/>
        <w:spacing w:line="276" w:lineRule="auto"/>
        <w:rPr>
          <w:rStyle w:val="FontStyle49"/>
          <w:rFonts w:ascii="Arial" w:hAnsi="Arial" w:cs="Arial"/>
          <w:sz w:val="22"/>
          <w:szCs w:val="22"/>
        </w:rPr>
      </w:pPr>
      <w:r w:rsidRPr="00EE6F0A">
        <w:rPr>
          <w:rStyle w:val="FontStyle49"/>
          <w:rFonts w:ascii="Arial" w:hAnsi="Arial" w:cs="Arial"/>
          <w:sz w:val="22"/>
          <w:szCs w:val="22"/>
        </w:rPr>
        <w:t>Liczba punktów w kryterium cena zostanie obliczona według następującego wzoru:</w:t>
      </w:r>
    </w:p>
    <w:p w14:paraId="32E3EC36" w14:textId="77777777" w:rsidR="00A36589" w:rsidRPr="00EE6F0A" w:rsidRDefault="00A36589" w:rsidP="00994417">
      <w:pPr>
        <w:pStyle w:val="Style6"/>
        <w:widowControl/>
        <w:spacing w:line="276" w:lineRule="auto"/>
        <w:rPr>
          <w:rFonts w:ascii="Arial" w:hAnsi="Arial" w:cs="Arial"/>
          <w:sz w:val="22"/>
          <w:szCs w:val="22"/>
        </w:rPr>
      </w:pPr>
    </w:p>
    <w:p w14:paraId="21191B4C" w14:textId="1CD9501F" w:rsidR="006B4300" w:rsidRDefault="00994417" w:rsidP="00994417">
      <w:pPr>
        <w:pStyle w:val="Style6"/>
        <w:widowControl/>
        <w:spacing w:line="276" w:lineRule="auto"/>
        <w:rPr>
          <w:rStyle w:val="FontStyle49"/>
          <w:rFonts w:ascii="Arial" w:hAnsi="Arial" w:cs="Arial"/>
          <w:sz w:val="22"/>
          <w:szCs w:val="22"/>
        </w:rPr>
      </w:pPr>
      <w:r w:rsidRPr="00EE6F0A">
        <w:rPr>
          <w:rStyle w:val="FontStyle49"/>
          <w:rFonts w:ascii="Arial" w:hAnsi="Arial" w:cs="Arial"/>
          <w:sz w:val="22"/>
          <w:szCs w:val="22"/>
        </w:rPr>
        <w:t xml:space="preserve"> </w:t>
      </w:r>
    </w:p>
    <w:tbl>
      <w:tblPr>
        <w:tblW w:w="7635" w:type="dxa"/>
        <w:tblCellMar>
          <w:left w:w="70" w:type="dxa"/>
          <w:right w:w="70" w:type="dxa"/>
        </w:tblCellMar>
        <w:tblLook w:val="04A0" w:firstRow="1" w:lastRow="0" w:firstColumn="1" w:lastColumn="0" w:noHBand="0" w:noVBand="1"/>
      </w:tblPr>
      <w:tblGrid>
        <w:gridCol w:w="2127"/>
        <w:gridCol w:w="567"/>
        <w:gridCol w:w="2551"/>
        <w:gridCol w:w="567"/>
        <w:gridCol w:w="1823"/>
      </w:tblGrid>
      <w:tr w:rsidR="00296C1A" w:rsidRPr="004311DA" w14:paraId="5CDA9480" w14:textId="77777777" w:rsidTr="00E400CF">
        <w:trPr>
          <w:trHeight w:val="615"/>
        </w:trPr>
        <w:tc>
          <w:tcPr>
            <w:tcW w:w="2127" w:type="dxa"/>
            <w:vMerge w:val="restart"/>
            <w:tcBorders>
              <w:top w:val="nil"/>
              <w:left w:val="nil"/>
              <w:bottom w:val="nil"/>
              <w:right w:val="nil"/>
            </w:tcBorders>
            <w:shd w:val="clear" w:color="auto" w:fill="auto"/>
            <w:noWrap/>
            <w:vAlign w:val="center"/>
            <w:hideMark/>
          </w:tcPr>
          <w:p w14:paraId="4EFE753D" w14:textId="77777777" w:rsidR="00296C1A" w:rsidRPr="006B50D5" w:rsidRDefault="00296C1A" w:rsidP="00EF6EB1">
            <w:pPr>
              <w:jc w:val="right"/>
              <w:rPr>
                <w:rFonts w:ascii="Arial" w:eastAsia="Times New Roman" w:hAnsi="Arial" w:cs="Arial"/>
                <w:b/>
                <w:bCs/>
                <w:color w:val="000000"/>
                <w:sz w:val="32"/>
                <w:szCs w:val="32"/>
              </w:rPr>
            </w:pPr>
            <w:r w:rsidRPr="006B50D5">
              <w:rPr>
                <w:rFonts w:ascii="Arial" w:eastAsia="Times New Roman" w:hAnsi="Arial" w:cs="Arial"/>
                <w:b/>
                <w:bCs/>
                <w:color w:val="000000"/>
                <w:sz w:val="32"/>
                <w:szCs w:val="32"/>
              </w:rPr>
              <w:t>C</w:t>
            </w:r>
          </w:p>
        </w:tc>
        <w:tc>
          <w:tcPr>
            <w:tcW w:w="567" w:type="dxa"/>
            <w:vMerge w:val="restart"/>
            <w:tcBorders>
              <w:top w:val="nil"/>
              <w:left w:val="nil"/>
              <w:bottom w:val="nil"/>
              <w:right w:val="nil"/>
            </w:tcBorders>
            <w:shd w:val="clear" w:color="auto" w:fill="auto"/>
            <w:noWrap/>
            <w:vAlign w:val="center"/>
            <w:hideMark/>
          </w:tcPr>
          <w:p w14:paraId="12E487B2" w14:textId="77777777" w:rsidR="00296C1A" w:rsidRPr="006B50D5" w:rsidRDefault="00296C1A" w:rsidP="00EF6EB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w:t>
            </w:r>
          </w:p>
        </w:tc>
        <w:tc>
          <w:tcPr>
            <w:tcW w:w="2551" w:type="dxa"/>
            <w:tcBorders>
              <w:top w:val="nil"/>
              <w:left w:val="nil"/>
              <w:bottom w:val="single" w:sz="8" w:space="0" w:color="auto"/>
              <w:right w:val="nil"/>
            </w:tcBorders>
            <w:shd w:val="clear" w:color="auto" w:fill="auto"/>
            <w:noWrap/>
            <w:vAlign w:val="center"/>
            <w:hideMark/>
          </w:tcPr>
          <w:p w14:paraId="643665AB" w14:textId="22DEB5BF"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Cn</w:t>
            </w:r>
            <w:proofErr w:type="spellEnd"/>
          </w:p>
        </w:tc>
        <w:tc>
          <w:tcPr>
            <w:tcW w:w="567" w:type="dxa"/>
            <w:vMerge w:val="restart"/>
            <w:tcBorders>
              <w:top w:val="nil"/>
              <w:left w:val="nil"/>
              <w:bottom w:val="nil"/>
              <w:right w:val="nil"/>
            </w:tcBorders>
            <w:shd w:val="clear" w:color="auto" w:fill="auto"/>
            <w:noWrap/>
            <w:vAlign w:val="center"/>
            <w:hideMark/>
          </w:tcPr>
          <w:p w14:paraId="15E73F32" w14:textId="77777777" w:rsidR="00296C1A" w:rsidRPr="006B50D5" w:rsidRDefault="00296C1A" w:rsidP="00EF6EB1">
            <w:pPr>
              <w:jc w:val="center"/>
              <w:rPr>
                <w:rFonts w:ascii="Arial" w:eastAsia="Times New Roman" w:hAnsi="Arial" w:cs="Arial"/>
                <w:b/>
                <w:bCs/>
                <w:color w:val="000000"/>
                <w:sz w:val="28"/>
                <w:szCs w:val="28"/>
              </w:rPr>
            </w:pPr>
            <w:r w:rsidRPr="006B50D5">
              <w:rPr>
                <w:rFonts w:ascii="Arial" w:eastAsia="Times New Roman" w:hAnsi="Arial" w:cs="Arial"/>
                <w:b/>
                <w:bCs/>
                <w:color w:val="000000"/>
                <w:sz w:val="28"/>
                <w:szCs w:val="28"/>
              </w:rPr>
              <w:t>x</w:t>
            </w:r>
          </w:p>
        </w:tc>
        <w:tc>
          <w:tcPr>
            <w:tcW w:w="1823" w:type="dxa"/>
            <w:vMerge w:val="restart"/>
            <w:tcBorders>
              <w:top w:val="nil"/>
              <w:left w:val="nil"/>
              <w:bottom w:val="nil"/>
              <w:right w:val="nil"/>
            </w:tcBorders>
            <w:shd w:val="clear" w:color="auto" w:fill="auto"/>
            <w:noWrap/>
            <w:vAlign w:val="center"/>
            <w:hideMark/>
          </w:tcPr>
          <w:p w14:paraId="63700E1F" w14:textId="77777777" w:rsidR="00296C1A" w:rsidRPr="006B50D5" w:rsidRDefault="00296C1A" w:rsidP="00EF6EB1">
            <w:pPr>
              <w:rPr>
                <w:rFonts w:ascii="Arial" w:eastAsia="Times New Roman" w:hAnsi="Arial" w:cs="Arial"/>
                <w:b/>
                <w:bCs/>
                <w:color w:val="000000"/>
                <w:sz w:val="28"/>
                <w:szCs w:val="28"/>
              </w:rPr>
            </w:pPr>
            <w:r>
              <w:rPr>
                <w:rFonts w:ascii="Arial" w:eastAsia="Times New Roman" w:hAnsi="Arial" w:cs="Arial"/>
                <w:b/>
                <w:bCs/>
                <w:color w:val="000000"/>
                <w:sz w:val="28"/>
                <w:szCs w:val="28"/>
              </w:rPr>
              <w:t>100</w:t>
            </w:r>
          </w:p>
        </w:tc>
      </w:tr>
      <w:tr w:rsidR="00296C1A" w:rsidRPr="004311DA" w14:paraId="2C2F966C" w14:textId="77777777" w:rsidTr="00E400CF">
        <w:trPr>
          <w:trHeight w:val="615"/>
        </w:trPr>
        <w:tc>
          <w:tcPr>
            <w:tcW w:w="2127" w:type="dxa"/>
            <w:vMerge/>
            <w:tcBorders>
              <w:top w:val="nil"/>
              <w:left w:val="nil"/>
              <w:bottom w:val="nil"/>
              <w:right w:val="nil"/>
            </w:tcBorders>
            <w:vAlign w:val="center"/>
            <w:hideMark/>
          </w:tcPr>
          <w:p w14:paraId="487FD927" w14:textId="77777777" w:rsidR="00296C1A" w:rsidRPr="006B50D5" w:rsidRDefault="00296C1A" w:rsidP="00EF6EB1">
            <w:pPr>
              <w:rPr>
                <w:rFonts w:ascii="Arial" w:eastAsia="Times New Roman" w:hAnsi="Arial" w:cs="Arial"/>
                <w:b/>
                <w:bCs/>
                <w:color w:val="000000"/>
                <w:sz w:val="32"/>
                <w:szCs w:val="32"/>
              </w:rPr>
            </w:pPr>
          </w:p>
        </w:tc>
        <w:tc>
          <w:tcPr>
            <w:tcW w:w="567" w:type="dxa"/>
            <w:vMerge/>
            <w:tcBorders>
              <w:top w:val="nil"/>
              <w:left w:val="nil"/>
              <w:bottom w:val="nil"/>
              <w:right w:val="nil"/>
            </w:tcBorders>
            <w:vAlign w:val="center"/>
            <w:hideMark/>
          </w:tcPr>
          <w:p w14:paraId="6BBA8129" w14:textId="77777777" w:rsidR="00296C1A" w:rsidRPr="006B50D5" w:rsidRDefault="00296C1A" w:rsidP="00EF6EB1">
            <w:pPr>
              <w:rPr>
                <w:rFonts w:ascii="Arial" w:eastAsia="Times New Roman" w:hAnsi="Arial" w:cs="Arial"/>
                <w:b/>
                <w:bCs/>
                <w:color w:val="000000"/>
                <w:sz w:val="28"/>
                <w:szCs w:val="28"/>
              </w:rPr>
            </w:pPr>
          </w:p>
        </w:tc>
        <w:tc>
          <w:tcPr>
            <w:tcW w:w="2551" w:type="dxa"/>
            <w:tcBorders>
              <w:top w:val="nil"/>
              <w:left w:val="nil"/>
              <w:bottom w:val="nil"/>
              <w:right w:val="nil"/>
            </w:tcBorders>
            <w:shd w:val="clear" w:color="auto" w:fill="auto"/>
            <w:noWrap/>
            <w:vAlign w:val="center"/>
            <w:hideMark/>
          </w:tcPr>
          <w:p w14:paraId="6CF9F37C" w14:textId="095D5737" w:rsidR="00296C1A" w:rsidRPr="006B50D5" w:rsidRDefault="00296C1A" w:rsidP="00EF6EB1">
            <w:pPr>
              <w:jc w:val="center"/>
              <w:rPr>
                <w:rFonts w:ascii="Arial" w:eastAsia="Times New Roman" w:hAnsi="Arial" w:cs="Arial"/>
                <w:b/>
                <w:bCs/>
                <w:color w:val="000000"/>
              </w:rPr>
            </w:pPr>
            <w:proofErr w:type="spellStart"/>
            <w:r>
              <w:rPr>
                <w:rFonts w:ascii="Arial" w:eastAsia="Times New Roman" w:hAnsi="Arial" w:cs="Arial"/>
                <w:b/>
                <w:bCs/>
                <w:color w:val="000000"/>
              </w:rPr>
              <w:t>Cbo</w:t>
            </w:r>
            <w:proofErr w:type="spellEnd"/>
            <w:r w:rsidRPr="006B50D5">
              <w:rPr>
                <w:rFonts w:ascii="Arial" w:eastAsia="Times New Roman" w:hAnsi="Arial" w:cs="Arial"/>
                <w:b/>
                <w:bCs/>
                <w:color w:val="000000"/>
              </w:rPr>
              <w:t xml:space="preserve"> </w:t>
            </w:r>
          </w:p>
        </w:tc>
        <w:tc>
          <w:tcPr>
            <w:tcW w:w="567" w:type="dxa"/>
            <w:vMerge/>
            <w:tcBorders>
              <w:top w:val="nil"/>
              <w:left w:val="nil"/>
              <w:bottom w:val="nil"/>
              <w:right w:val="nil"/>
            </w:tcBorders>
            <w:vAlign w:val="center"/>
            <w:hideMark/>
          </w:tcPr>
          <w:p w14:paraId="4BFEC3F9" w14:textId="77777777" w:rsidR="00296C1A" w:rsidRPr="004311DA" w:rsidRDefault="00296C1A" w:rsidP="00EF6EB1">
            <w:pPr>
              <w:rPr>
                <w:rFonts w:ascii="Arial" w:eastAsia="Times New Roman" w:hAnsi="Arial" w:cs="Arial"/>
                <w:color w:val="000000"/>
                <w:sz w:val="28"/>
                <w:szCs w:val="28"/>
              </w:rPr>
            </w:pPr>
          </w:p>
        </w:tc>
        <w:tc>
          <w:tcPr>
            <w:tcW w:w="1823" w:type="dxa"/>
            <w:vMerge/>
            <w:tcBorders>
              <w:top w:val="nil"/>
              <w:left w:val="nil"/>
              <w:bottom w:val="nil"/>
              <w:right w:val="nil"/>
            </w:tcBorders>
            <w:vAlign w:val="center"/>
            <w:hideMark/>
          </w:tcPr>
          <w:p w14:paraId="07B0FEE7" w14:textId="77777777" w:rsidR="00296C1A" w:rsidRPr="004311DA" w:rsidRDefault="00296C1A" w:rsidP="00EF6EB1">
            <w:pPr>
              <w:rPr>
                <w:rFonts w:ascii="Arial" w:eastAsia="Times New Roman" w:hAnsi="Arial" w:cs="Arial"/>
                <w:color w:val="000000"/>
                <w:sz w:val="28"/>
                <w:szCs w:val="28"/>
              </w:rPr>
            </w:pPr>
          </w:p>
        </w:tc>
      </w:tr>
    </w:tbl>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0A683CEA" w:rsidR="00994417" w:rsidRDefault="00994417" w:rsidP="00AA14C0">
      <w:pPr>
        <w:pStyle w:val="Style7"/>
        <w:widowControl/>
        <w:spacing w:line="276" w:lineRule="auto"/>
        <w:ind w:right="2304"/>
        <w:rPr>
          <w:rStyle w:val="FontStyle48"/>
          <w:rFonts w:ascii="Arial" w:hAnsi="Arial" w:cs="Arial"/>
          <w:sz w:val="22"/>
          <w:szCs w:val="22"/>
        </w:rPr>
      </w:pPr>
    </w:p>
    <w:p w14:paraId="5BF5A191" w14:textId="5E75EEBC" w:rsidR="00AA14C0" w:rsidRDefault="00AA14C0" w:rsidP="00AA14C0">
      <w:pPr>
        <w:pStyle w:val="Style7"/>
        <w:widowControl/>
        <w:spacing w:line="276" w:lineRule="auto"/>
        <w:ind w:right="2304"/>
        <w:rPr>
          <w:rStyle w:val="FontStyle48"/>
          <w:rFonts w:ascii="Arial" w:hAnsi="Arial" w:cs="Arial"/>
          <w:sz w:val="22"/>
          <w:szCs w:val="22"/>
        </w:rPr>
      </w:pPr>
    </w:p>
    <w:p w14:paraId="40FE0B61" w14:textId="77777777" w:rsidR="00AA14C0" w:rsidRDefault="00AA14C0" w:rsidP="00AA14C0">
      <w:pPr>
        <w:pStyle w:val="Style7"/>
        <w:widowControl/>
        <w:spacing w:line="276" w:lineRule="auto"/>
        <w:ind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5840A72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Pr>
          <w:rFonts w:ascii="Arial" w:hAnsi="Arial" w:cs="Arial"/>
          <w:bCs/>
          <w:color w:val="000000"/>
          <w:sz w:val="22"/>
          <w:szCs w:val="22"/>
        </w:rPr>
        <w:t xml:space="preserve"> </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2684DC26"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Jeżeli nie będzie można wybrać najkorzystniejszej oferty z uwagi na to</w:t>
      </w:r>
      <w:r w:rsidR="00FE7550">
        <w:rPr>
          <w:rFonts w:ascii="Arial" w:hAnsi="Arial" w:cs="Arial"/>
          <w:sz w:val="22"/>
          <w:szCs w:val="22"/>
        </w:rPr>
        <w:t xml:space="preserve">, </w:t>
      </w:r>
      <w:r w:rsidRPr="00EE6F0A">
        <w:rPr>
          <w:rFonts w:ascii="Arial" w:hAnsi="Arial" w:cs="Arial"/>
          <w:sz w:val="22"/>
          <w:szCs w:val="22"/>
        </w:rPr>
        <w:t xml:space="preserve">że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F40252">
      <w:pPr>
        <w:pStyle w:val="Style7"/>
        <w:widowControl/>
        <w:numPr>
          <w:ilvl w:val="1"/>
          <w:numId w:val="39"/>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w:t>
      </w:r>
      <w:r w:rsidRPr="00EE6F0A">
        <w:rPr>
          <w:rFonts w:ascii="Arial" w:hAnsi="Arial" w:cs="Arial"/>
          <w:sz w:val="22"/>
          <w:szCs w:val="22"/>
        </w:rPr>
        <w:lastRenderedPageBreak/>
        <w:t xml:space="preserve">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lastRenderedPageBreak/>
        <w:t>Zabezpieczenie należy wnieść przed wyznaczonym przez Zamawiającego terminem zawarcia umowy, przy czym zabezpieczenie w pieniądzu wniesione zostaje z chwilą uznania rachunku Zamawiającego, co Wykonawca powinien uwzględnić.</w:t>
      </w:r>
    </w:p>
    <w:p w14:paraId="2C8B1F81" w14:textId="25B24240"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AD7CE3">
        <w:rPr>
          <w:rStyle w:val="FontStyle49"/>
          <w:rFonts w:ascii="Arial" w:hAnsi="Arial" w:cs="Arial"/>
          <w:b/>
          <w:bCs/>
          <w:sz w:val="22"/>
          <w:szCs w:val="22"/>
        </w:rPr>
        <w:t>5</w:t>
      </w:r>
      <w:r w:rsidRPr="00563D5B">
        <w:rPr>
          <w:rStyle w:val="FontStyle48"/>
          <w:rFonts w:ascii="Arial" w:hAnsi="Arial" w:cs="Arial"/>
          <w:sz w:val="22"/>
          <w:szCs w:val="22"/>
        </w:rPr>
        <w:t>%</w:t>
      </w:r>
      <w:r w:rsidRPr="00EE6F0A">
        <w:rPr>
          <w:rStyle w:val="FontStyle48"/>
          <w:rFonts w:ascii="Arial" w:hAnsi="Arial" w:cs="Arial"/>
          <w:sz w:val="22"/>
          <w:szCs w:val="22"/>
        </w:rPr>
        <w:t xml:space="preserve"> ceny</w:t>
      </w:r>
      <w:r w:rsidR="00C017B5">
        <w:rPr>
          <w:rStyle w:val="FontStyle48"/>
          <w:rFonts w:ascii="Arial" w:hAnsi="Arial" w:cs="Arial"/>
          <w:sz w:val="22"/>
          <w:szCs w:val="22"/>
        </w:rPr>
        <w:t xml:space="preserve"> </w:t>
      </w:r>
      <w:r w:rsidRPr="00EE6F0A">
        <w:rPr>
          <w:rFonts w:ascii="Arial" w:hAnsi="Arial" w:cs="Arial"/>
          <w:sz w:val="22"/>
          <w:szCs w:val="22"/>
        </w:rPr>
        <w:t xml:space="preserve">brutto oferty zawierającej podatek VAT, za realizację zamówienia. </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77777777"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4F6FFE5A" w14:textId="7E91A716" w:rsidR="009701D3" w:rsidRPr="009535C7"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9535C7">
        <w:rPr>
          <w:rStyle w:val="FontStyle49"/>
          <w:rFonts w:ascii="Arial" w:hAnsi="Arial" w:cs="Arial"/>
          <w:b/>
          <w:bCs/>
          <w:sz w:val="22"/>
          <w:szCs w:val="22"/>
        </w:rPr>
        <w:t xml:space="preserve">Zamawiający zwróci </w:t>
      </w:r>
      <w:r w:rsidR="009535C7" w:rsidRPr="009535C7">
        <w:rPr>
          <w:rStyle w:val="FontStyle49"/>
          <w:rFonts w:ascii="Arial" w:hAnsi="Arial" w:cs="Arial"/>
          <w:b/>
          <w:bCs/>
          <w:sz w:val="22"/>
          <w:szCs w:val="22"/>
        </w:rPr>
        <w:t>10</w:t>
      </w:r>
      <w:r w:rsidRPr="009535C7">
        <w:rPr>
          <w:rStyle w:val="FontStyle49"/>
          <w:rFonts w:ascii="Arial" w:hAnsi="Arial" w:cs="Arial"/>
          <w:b/>
          <w:bCs/>
          <w:sz w:val="22"/>
          <w:szCs w:val="22"/>
        </w:rPr>
        <w:t>0% kwoty zabezpieczenia w terminie 30 dni od dnia wykonania zamówienia i uznania przez Zamawiającego za należycie wykonane</w:t>
      </w:r>
      <w:r w:rsidR="009535C7" w:rsidRPr="009535C7">
        <w:rPr>
          <w:rStyle w:val="FontStyle49"/>
          <w:rFonts w:ascii="Arial" w:hAnsi="Arial" w:cs="Arial"/>
          <w:b/>
          <w:bCs/>
          <w:sz w:val="22"/>
          <w:szCs w:val="22"/>
        </w:rPr>
        <w:t xml:space="preserve">. </w:t>
      </w:r>
      <w:r w:rsidRPr="009535C7">
        <w:rPr>
          <w:rFonts w:ascii="Arial" w:hAnsi="Arial" w:cs="Arial"/>
          <w:b/>
          <w:bCs/>
          <w:sz w:val="22"/>
          <w:szCs w:val="22"/>
        </w:rPr>
        <w:t>Zamawiający nie zwróci zabezpieczenia w zakresie w jakim zostanie zatrzymane w celu pokrycia roszczeń zgodnie z pkt 2 niniejszego rozdziału SWZ</w:t>
      </w:r>
      <w:r w:rsidRPr="009535C7">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52"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52"/>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7A866E4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124200F3"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 xml:space="preserve">termin zabezpieczenia wniesionego w innej </w:t>
      </w:r>
      <w:r w:rsidRPr="00EE6F0A">
        <w:rPr>
          <w:rFonts w:ascii="Arial" w:hAnsi="Arial" w:cs="Arial"/>
          <w:sz w:val="22"/>
          <w:szCs w:val="22"/>
        </w:rPr>
        <w:lastRenderedPageBreak/>
        <w:t>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307A5A7E" w:rsidR="00994417" w:rsidRPr="00EE6F0A" w:rsidRDefault="00994417" w:rsidP="007E1E0A">
      <w:pPr>
        <w:pStyle w:val="Style25"/>
        <w:widowControl/>
        <w:spacing w:line="276" w:lineRule="auto"/>
        <w:ind w:firstLine="0"/>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3 </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AD7CE3">
        <w:rPr>
          <w:rStyle w:val="FontStyle48"/>
          <w:rFonts w:ascii="Arial" w:hAnsi="Arial" w:cs="Arial"/>
          <w:sz w:val="22"/>
          <w:szCs w:val="22"/>
        </w:rPr>
        <w:t>.</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F40252">
      <w:pPr>
        <w:pStyle w:val="Akapitzlist"/>
        <w:numPr>
          <w:ilvl w:val="0"/>
          <w:numId w:val="32"/>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8C370B">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8C370B">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8C370B">
      <w:pPr>
        <w:tabs>
          <w:tab w:val="left" w:pos="567"/>
        </w:tabs>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8C370B">
      <w:pPr>
        <w:tabs>
          <w:tab w:val="left" w:pos="567"/>
        </w:tabs>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8C370B">
      <w:pPr>
        <w:tabs>
          <w:tab w:val="left" w:pos="567"/>
        </w:tabs>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8C370B">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8C370B">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F40252">
      <w:pPr>
        <w:pStyle w:val="Akapitzlist"/>
        <w:numPr>
          <w:ilvl w:val="0"/>
          <w:numId w:val="32"/>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lastRenderedPageBreak/>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F40252">
      <w:pPr>
        <w:pStyle w:val="Akapitzlist"/>
        <w:numPr>
          <w:ilvl w:val="1"/>
          <w:numId w:val="32"/>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F40252">
      <w:pPr>
        <w:pStyle w:val="Akapitzlist"/>
        <w:numPr>
          <w:ilvl w:val="1"/>
          <w:numId w:val="32"/>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F40252">
      <w:pPr>
        <w:pStyle w:val="Akapitzlist"/>
        <w:numPr>
          <w:ilvl w:val="0"/>
          <w:numId w:val="32"/>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F40252">
      <w:pPr>
        <w:pStyle w:val="Akapitzlist"/>
        <w:numPr>
          <w:ilvl w:val="1"/>
          <w:numId w:val="32"/>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F40252">
      <w:pPr>
        <w:pStyle w:val="Akapitzlist"/>
        <w:numPr>
          <w:ilvl w:val="1"/>
          <w:numId w:val="32"/>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F40252">
      <w:pPr>
        <w:pStyle w:val="Akapitzlist"/>
        <w:numPr>
          <w:ilvl w:val="1"/>
          <w:numId w:val="32"/>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F40252">
      <w:pPr>
        <w:pStyle w:val="Akapitzlist"/>
        <w:numPr>
          <w:ilvl w:val="1"/>
          <w:numId w:val="32"/>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F40252">
      <w:pPr>
        <w:pStyle w:val="Akapitzlist"/>
        <w:numPr>
          <w:ilvl w:val="0"/>
          <w:numId w:val="32"/>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F40252">
      <w:pPr>
        <w:pStyle w:val="Akapitzlist"/>
        <w:numPr>
          <w:ilvl w:val="0"/>
          <w:numId w:val="32"/>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F40252">
      <w:pPr>
        <w:pStyle w:val="Akapitzlist"/>
        <w:widowControl w:val="0"/>
        <w:numPr>
          <w:ilvl w:val="1"/>
          <w:numId w:val="24"/>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0F5C5421"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w:t>
      </w:r>
      <w:r w:rsidRPr="00EE6F0A">
        <w:rPr>
          <w:rFonts w:ascii="Arial" w:eastAsia="Times New Roman" w:hAnsi="Arial" w:cs="Arial"/>
          <w:lang w:val="de-CH" w:eastAsia="pl-PL"/>
        </w:rPr>
        <w:lastRenderedPageBreak/>
        <w:t xml:space="preserve">721 29 91, Internet: </w:t>
      </w:r>
      <w:r w:rsidRPr="009535C7">
        <w:rPr>
          <w:rFonts w:ascii="Arial" w:eastAsia="Times New Roman" w:hAnsi="Arial" w:cs="Arial"/>
          <w:lang w:val="de-CH" w:eastAsia="pl-PL"/>
        </w:rPr>
        <w:t>http://www.skm.pkp.pl</w:t>
      </w:r>
      <w:r w:rsidRPr="00EE6F0A">
        <w:rPr>
          <w:rFonts w:ascii="Arial" w:eastAsia="Times New Roman" w:hAnsi="Arial" w:cs="Arial"/>
          <w:lang w:val="de-CH" w:eastAsia="pl-PL"/>
        </w:rPr>
        <w:t xml:space="preserve">, E-Mail: </w:t>
      </w:r>
      <w:r w:rsidRPr="009535C7">
        <w:rPr>
          <w:rFonts w:ascii="Arial" w:eastAsia="Times New Roman" w:hAnsi="Arial" w:cs="Arial"/>
          <w:lang w:val="de-CH" w:eastAsia="pl-PL"/>
        </w:rPr>
        <w:t>daneosobowe@skm.pkp.pl</w:t>
      </w:r>
      <w:r w:rsidRPr="00EE6F0A">
        <w:rPr>
          <w:rFonts w:ascii="Arial" w:eastAsia="Times New Roman" w:hAnsi="Arial" w:cs="Arial"/>
          <w:lang w:eastAsia="pl-PL"/>
        </w:rPr>
        <w:t>,</w:t>
      </w:r>
    </w:p>
    <w:p w14:paraId="538DB3BD" w14:textId="740351D9"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r w:rsidRPr="009535C7">
        <w:rPr>
          <w:rFonts w:ascii="Arial" w:eastAsia="Times New Roman" w:hAnsi="Arial" w:cs="Arial"/>
        </w:rPr>
        <w:t>daneosobowe@skm.pkp.pl</w:t>
      </w:r>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38046B2D"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234106" w:rsidRPr="00234106">
        <w:rPr>
          <w:rFonts w:ascii="Arial" w:hAnsi="Arial" w:cs="Arial"/>
          <w:b/>
          <w:bCs/>
        </w:rPr>
        <w:t>zakup energii elektrycznej nietrakcyjnej na rok 2023</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5F09B6">
        <w:rPr>
          <w:rStyle w:val="FontStyle48"/>
          <w:rFonts w:ascii="Arial" w:hAnsi="Arial" w:cs="Arial"/>
          <w:sz w:val="22"/>
          <w:szCs w:val="22"/>
        </w:rPr>
        <w:t>SKMMU.086.</w:t>
      </w:r>
      <w:r w:rsidR="00234106">
        <w:rPr>
          <w:rStyle w:val="FontStyle48"/>
          <w:rFonts w:ascii="Arial" w:hAnsi="Arial" w:cs="Arial"/>
          <w:sz w:val="22"/>
          <w:szCs w:val="22"/>
        </w:rPr>
        <w:t>48</w:t>
      </w:r>
      <w:r w:rsidR="005F09B6">
        <w:rPr>
          <w:rStyle w:val="FontStyle48"/>
          <w:rFonts w:ascii="Arial" w:hAnsi="Arial" w:cs="Arial"/>
          <w:sz w:val="22"/>
          <w:szCs w:val="22"/>
        </w:rPr>
        <w:t>.22</w:t>
      </w:r>
      <w:r w:rsidR="0016510E" w:rsidRPr="00AE016C">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3F88FC0F" w:rsidR="00994417" w:rsidRPr="002D5336" w:rsidRDefault="00994417" w:rsidP="002D5336">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36E96DC9"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2D5336">
        <w:rPr>
          <w:rFonts w:ascii="Arial" w:eastAsia="Times New Roman" w:hAnsi="Arial" w:cs="Arial"/>
        </w:rPr>
        <w:t>5</w:t>
      </w:r>
      <w:r w:rsidRPr="00EE6F0A">
        <w:rPr>
          <w:rFonts w:ascii="Arial" w:eastAsia="Times New Roman" w:hAnsi="Arial" w:cs="Arial"/>
        </w:rPr>
        <w:t>.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2192C880"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2D5336">
        <w:rPr>
          <w:rFonts w:ascii="Arial" w:eastAsia="Times New Roman" w:hAnsi="Arial" w:cs="Arial"/>
        </w:rPr>
        <w:t>6</w:t>
      </w:r>
      <w:r w:rsidRPr="00EE6F0A">
        <w:rPr>
          <w:rFonts w:ascii="Arial" w:eastAsia="Times New Roman" w:hAnsi="Arial" w:cs="Arial"/>
        </w:rPr>
        <w:t>. w odniesieniu do danych osobowych osób fizycznych decyzje nie będą podejmowane w sposób zautomatyzowany, stosownie do art. 22 RODO,</w:t>
      </w:r>
    </w:p>
    <w:p w14:paraId="777C4235" w14:textId="24AF1B00"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2D5336">
        <w:rPr>
          <w:rFonts w:ascii="Arial" w:eastAsia="Times New Roman" w:hAnsi="Arial" w:cs="Arial"/>
        </w:rPr>
        <w:t>7</w:t>
      </w:r>
      <w:r w:rsidRPr="00EE6F0A">
        <w:rPr>
          <w:rFonts w:ascii="Arial" w:eastAsia="Times New Roman" w:hAnsi="Arial" w:cs="Arial"/>
        </w:rPr>
        <w:t>. osoby fizyczne posiadają:</w:t>
      </w:r>
    </w:p>
    <w:p w14:paraId="7504E742" w14:textId="77777777" w:rsidR="00994417" w:rsidRPr="00EE6F0A" w:rsidRDefault="00994417" w:rsidP="00F40252">
      <w:pPr>
        <w:numPr>
          <w:ilvl w:val="0"/>
          <w:numId w:val="25"/>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F40252">
      <w:pPr>
        <w:numPr>
          <w:ilvl w:val="0"/>
          <w:numId w:val="25"/>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F40252">
      <w:pPr>
        <w:numPr>
          <w:ilvl w:val="0"/>
          <w:numId w:val="25"/>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F40252">
      <w:pPr>
        <w:numPr>
          <w:ilvl w:val="0"/>
          <w:numId w:val="25"/>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0E540A7B"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w:t>
      </w:r>
      <w:r w:rsidR="002D5336">
        <w:rPr>
          <w:rFonts w:ascii="Arial" w:eastAsia="Times New Roman" w:hAnsi="Arial" w:cs="Arial"/>
        </w:rPr>
        <w:t>8</w:t>
      </w:r>
      <w:r w:rsidRPr="00EE6F0A">
        <w:rPr>
          <w:rFonts w:ascii="Arial" w:eastAsia="Times New Roman" w:hAnsi="Arial" w:cs="Arial"/>
        </w:rPr>
        <w:t>. osobom fizycznym nie przysługuje:</w:t>
      </w:r>
    </w:p>
    <w:p w14:paraId="41E86122" w14:textId="77777777" w:rsidR="00994417" w:rsidRPr="00EE6F0A" w:rsidRDefault="00994417" w:rsidP="00F40252">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F40252">
      <w:pPr>
        <w:numPr>
          <w:ilvl w:val="0"/>
          <w:numId w:val="26"/>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F40252">
      <w:pPr>
        <w:numPr>
          <w:ilvl w:val="0"/>
          <w:numId w:val="26"/>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0DC2F543" w:rsidR="00994417" w:rsidRPr="00EE6F0A" w:rsidRDefault="00994417" w:rsidP="00F40252">
      <w:pPr>
        <w:pStyle w:val="Akapitzlist"/>
        <w:numPr>
          <w:ilvl w:val="1"/>
          <w:numId w:val="24"/>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w:t>
      </w:r>
      <w:r w:rsidRPr="0001516A">
        <w:rPr>
          <w:rFonts w:ascii="Arial" w:eastAsia="Times New Roman" w:hAnsi="Arial" w:cs="Arial"/>
        </w:rPr>
        <w:t xml:space="preserve">załącznik nr </w:t>
      </w:r>
      <w:r w:rsidR="0001516A" w:rsidRPr="0001516A">
        <w:rPr>
          <w:rFonts w:ascii="Arial" w:eastAsia="Times New Roman" w:hAnsi="Arial" w:cs="Arial"/>
        </w:rPr>
        <w:t>6</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F40252">
      <w:pPr>
        <w:pStyle w:val="Akapitzlist"/>
        <w:numPr>
          <w:ilvl w:val="1"/>
          <w:numId w:val="24"/>
        </w:numPr>
        <w:tabs>
          <w:tab w:val="left" w:pos="422"/>
        </w:tabs>
        <w:spacing w:line="276" w:lineRule="auto"/>
        <w:jc w:val="both"/>
        <w:rPr>
          <w:rFonts w:ascii="Arial" w:eastAsia="Times New Roman" w:hAnsi="Arial" w:cs="Arial"/>
        </w:rPr>
      </w:pPr>
      <w:bookmarkStart w:id="53" w:name="_Hlk67255649"/>
      <w:r w:rsidRPr="00EE6F0A">
        <w:rPr>
          <w:rFonts w:ascii="Arial" w:eastAsia="Times New Roman" w:hAnsi="Arial" w:cs="Arial"/>
        </w:rPr>
        <w:t xml:space="preserve">Zamawiający informuje , iż zgodnie z art. 19 ust. 2 PZP </w:t>
      </w:r>
      <w:bookmarkEnd w:id="53"/>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49"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F40252">
      <w:pPr>
        <w:pStyle w:val="Akapitzlist"/>
        <w:numPr>
          <w:ilvl w:val="1"/>
          <w:numId w:val="24"/>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0"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F40252">
      <w:pPr>
        <w:pStyle w:val="Akapitzlist"/>
        <w:numPr>
          <w:ilvl w:val="1"/>
          <w:numId w:val="24"/>
        </w:numPr>
        <w:tabs>
          <w:tab w:val="left" w:pos="422"/>
        </w:tabs>
        <w:spacing w:line="276" w:lineRule="auto"/>
        <w:jc w:val="both"/>
        <w:rPr>
          <w:rFonts w:ascii="Arial" w:eastAsia="Times New Roman" w:hAnsi="Arial" w:cs="Arial"/>
        </w:rPr>
      </w:pPr>
      <w:r w:rsidRPr="00EE6F0A">
        <w:rPr>
          <w:rFonts w:ascii="Arial" w:eastAsia="Times New Roman" w:hAnsi="Arial" w:cs="Arial"/>
        </w:rPr>
        <w:lastRenderedPageBreak/>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54"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F40252">
      <w:pPr>
        <w:pStyle w:val="Style24"/>
        <w:widowControl/>
        <w:numPr>
          <w:ilvl w:val="0"/>
          <w:numId w:val="33"/>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F40252">
      <w:pPr>
        <w:pStyle w:val="Style39"/>
        <w:widowControl/>
        <w:numPr>
          <w:ilvl w:val="0"/>
          <w:numId w:val="33"/>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1FFD958" w14:textId="5643412E" w:rsidR="00994417"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r w:rsidR="00441DC2">
        <w:rPr>
          <w:rFonts w:ascii="Arial" w:hAnsi="Arial" w:cs="Arial"/>
          <w:sz w:val="22"/>
          <w:szCs w:val="22"/>
        </w:rPr>
        <w:t xml:space="preserve"> </w:t>
      </w:r>
    </w:p>
    <w:p w14:paraId="0F41ED6C" w14:textId="4596425F"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024B4B">
        <w:rPr>
          <w:rFonts w:ascii="Arial" w:hAnsi="Arial" w:cs="Arial"/>
          <w:sz w:val="22"/>
          <w:szCs w:val="22"/>
        </w:rPr>
        <w:t>4</w:t>
      </w:r>
      <w:r w:rsidRPr="00EE6F0A">
        <w:rPr>
          <w:rFonts w:ascii="Arial" w:hAnsi="Arial" w:cs="Arial"/>
          <w:sz w:val="22"/>
          <w:szCs w:val="22"/>
        </w:rPr>
        <w:t xml:space="preserve">; </w:t>
      </w:r>
    </w:p>
    <w:p w14:paraId="391EF915" w14:textId="7C0E0FB8"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AC200F">
        <w:rPr>
          <w:rFonts w:ascii="Arial" w:hAnsi="Arial" w:cs="Arial"/>
          <w:sz w:val="22"/>
          <w:szCs w:val="22"/>
        </w:rPr>
        <w:t>5</w:t>
      </w:r>
      <w:r w:rsidRPr="00EE6F0A">
        <w:rPr>
          <w:rFonts w:ascii="Arial" w:hAnsi="Arial" w:cs="Arial"/>
          <w:sz w:val="22"/>
          <w:szCs w:val="22"/>
        </w:rPr>
        <w:t xml:space="preserve">; </w:t>
      </w:r>
    </w:p>
    <w:p w14:paraId="7446652E" w14:textId="7778AF01"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AC200F">
        <w:rPr>
          <w:rFonts w:ascii="Arial" w:hAnsi="Arial" w:cs="Arial"/>
          <w:bCs/>
        </w:rPr>
        <w:t>6</w:t>
      </w:r>
      <w:r>
        <w:rPr>
          <w:rFonts w:ascii="Arial" w:hAnsi="Arial" w:cs="Arial"/>
          <w:bCs/>
        </w:rPr>
        <w:t>;</w:t>
      </w:r>
    </w:p>
    <w:p w14:paraId="4BA48BA6" w14:textId="57658552" w:rsidR="00994417" w:rsidRPr="002D5336"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AC200F">
        <w:rPr>
          <w:rFonts w:ascii="Arial" w:hAnsi="Arial" w:cs="Arial"/>
        </w:rPr>
        <w:t>7</w:t>
      </w:r>
      <w:r w:rsidR="00024B4B">
        <w:rPr>
          <w:rFonts w:ascii="Arial" w:hAnsi="Arial" w:cs="Arial"/>
        </w:rPr>
        <w:t>;</w:t>
      </w:r>
    </w:p>
    <w:p w14:paraId="5F6A230B" w14:textId="29492650" w:rsidR="00234106" w:rsidRDefault="002D5336" w:rsidP="00234106">
      <w:pPr>
        <w:pStyle w:val="Akapitzlist"/>
        <w:numPr>
          <w:ilvl w:val="0"/>
          <w:numId w:val="18"/>
        </w:numPr>
        <w:spacing w:line="276" w:lineRule="auto"/>
        <w:ind w:left="993" w:hanging="284"/>
        <w:rPr>
          <w:rFonts w:ascii="Arial" w:hAnsi="Arial" w:cs="Arial"/>
        </w:rPr>
      </w:pPr>
      <w:r>
        <w:rPr>
          <w:rFonts w:ascii="Arial" w:hAnsi="Arial" w:cs="Arial"/>
        </w:rPr>
        <w:t xml:space="preserve">Oświadczenie </w:t>
      </w:r>
      <w:r w:rsidRPr="002D5336">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w:t>
      </w:r>
      <w:r w:rsidR="00AC200F">
        <w:rPr>
          <w:rFonts w:ascii="Arial" w:hAnsi="Arial" w:cs="Arial"/>
        </w:rPr>
        <w:t>8;</w:t>
      </w:r>
    </w:p>
    <w:p w14:paraId="58B788F1" w14:textId="6B71D743" w:rsidR="002D5336" w:rsidRPr="00234106" w:rsidRDefault="00994417" w:rsidP="00234106">
      <w:pPr>
        <w:pStyle w:val="Akapitzlist"/>
        <w:numPr>
          <w:ilvl w:val="0"/>
          <w:numId w:val="18"/>
        </w:numPr>
        <w:spacing w:line="276" w:lineRule="auto"/>
        <w:ind w:left="993" w:hanging="284"/>
        <w:rPr>
          <w:rFonts w:ascii="Arial" w:hAnsi="Arial" w:cs="Arial"/>
        </w:rPr>
      </w:pPr>
      <w:r w:rsidRPr="00234106">
        <w:rPr>
          <w:rFonts w:ascii="Arial" w:hAnsi="Arial" w:cs="Arial"/>
          <w:u w:val="single"/>
        </w:rPr>
        <w:t xml:space="preserve">Dane postępowania w </w:t>
      </w:r>
      <w:proofErr w:type="spellStart"/>
      <w:r w:rsidRPr="00234106">
        <w:rPr>
          <w:rFonts w:ascii="Arial" w:hAnsi="Arial" w:cs="Arial"/>
          <w:u w:val="single"/>
        </w:rPr>
        <w:t>miniPortalu</w:t>
      </w:r>
      <w:proofErr w:type="spellEnd"/>
      <w:r w:rsidRPr="00234106">
        <w:rPr>
          <w:rFonts w:ascii="Arial" w:hAnsi="Arial" w:cs="Arial"/>
          <w:u w:val="single"/>
        </w:rPr>
        <w:t xml:space="preserve"> - załącznik nr </w:t>
      </w:r>
      <w:r w:rsidR="00AC200F">
        <w:rPr>
          <w:rFonts w:ascii="Arial" w:hAnsi="Arial" w:cs="Arial"/>
          <w:u w:val="single"/>
        </w:rPr>
        <w:t>9</w:t>
      </w:r>
      <w:r w:rsidRPr="00234106">
        <w:rPr>
          <w:rFonts w:ascii="Arial" w:hAnsi="Arial" w:cs="Arial"/>
          <w:u w:val="single"/>
        </w:rPr>
        <w:t>;</w:t>
      </w:r>
    </w:p>
    <w:p w14:paraId="093C9C8A" w14:textId="77777777" w:rsidR="002D5336" w:rsidRPr="002D5336" w:rsidRDefault="002D5336" w:rsidP="002D5336">
      <w:pPr>
        <w:spacing w:line="276" w:lineRule="auto"/>
        <w:ind w:left="709"/>
        <w:rPr>
          <w:rFonts w:ascii="Arial" w:hAnsi="Arial" w:cs="Arial"/>
          <w:u w:val="single"/>
        </w:rPr>
      </w:pPr>
    </w:p>
    <w:bookmarkEnd w:id="54"/>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19591A93"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w:t>
            </w:r>
            <w:r w:rsidR="00234106" w:rsidRPr="00234106">
              <w:rPr>
                <w:rFonts w:ascii="Arial" w:hAnsi="Arial" w:cs="Arial"/>
                <w:b/>
                <w:color w:val="00000A"/>
              </w:rPr>
              <w:t>zakup energii elektrycznej nietrakcyjnej na rok 2023</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351BEB1C" w:rsidR="00994417" w:rsidRPr="00B26A7F" w:rsidRDefault="005F09B6" w:rsidP="006B7203">
            <w:pPr>
              <w:tabs>
                <w:tab w:val="left" w:pos="6243"/>
              </w:tabs>
              <w:spacing w:line="276" w:lineRule="auto"/>
              <w:rPr>
                <w:rFonts w:ascii="Arial" w:hAnsi="Arial" w:cs="Arial"/>
                <w:color w:val="00000A"/>
              </w:rPr>
            </w:pPr>
            <w:r>
              <w:rPr>
                <w:rFonts w:ascii="Arial" w:hAnsi="Arial" w:cs="Arial"/>
                <w:b/>
                <w:bCs/>
                <w:color w:val="00000A"/>
                <w:sz w:val="22"/>
                <w:szCs w:val="22"/>
              </w:rPr>
              <w:t>SKMMU.086.</w:t>
            </w:r>
            <w:r w:rsidR="00234106">
              <w:rPr>
                <w:rFonts w:ascii="Arial" w:hAnsi="Arial" w:cs="Arial"/>
                <w:b/>
                <w:bCs/>
                <w:color w:val="00000A"/>
                <w:sz w:val="22"/>
                <w:szCs w:val="22"/>
              </w:rPr>
              <w:t>48</w:t>
            </w:r>
            <w:r>
              <w:rPr>
                <w:rFonts w:ascii="Arial" w:hAnsi="Arial" w:cs="Arial"/>
                <w:b/>
                <w:bCs/>
                <w:color w:val="00000A"/>
                <w:sz w:val="22"/>
                <w:szCs w:val="22"/>
              </w:rPr>
              <w:t>.22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(lider, odpowiedzialny za określone zadania </w:t>
            </w:r>
            <w:r w:rsidRPr="00B26A7F">
              <w:rPr>
                <w:rFonts w:ascii="Arial" w:eastAsia="Calibri" w:hAnsi="Arial" w:cs="Arial"/>
                <w:color w:val="00000A"/>
                <w:sz w:val="22"/>
                <w:szCs w:val="22"/>
                <w:lang w:eastAsia="en-GB"/>
              </w:rPr>
              <w:lastRenderedPageBreak/>
              <w:t>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F40252">
      <w:pPr>
        <w:widowControl/>
        <w:numPr>
          <w:ilvl w:val="0"/>
          <w:numId w:val="42"/>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6" w:name="_DV_M1264"/>
      <w:bookmarkEnd w:id="56"/>
      <w:r w:rsidRPr="00B26A7F">
        <w:rPr>
          <w:rFonts w:ascii="Arial" w:eastAsia="Calibri" w:hAnsi="Arial" w:cs="Arial"/>
          <w:b/>
          <w:color w:val="00000A"/>
          <w:sz w:val="22"/>
          <w:szCs w:val="22"/>
          <w:lang w:eastAsia="en-GB"/>
        </w:rPr>
        <w:t>nadużycie finansowe</w:t>
      </w:r>
      <w:bookmarkStart w:id="57" w:name="_DV_M1266"/>
      <w:bookmarkEnd w:id="57"/>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8" w:name="_DV_M1268"/>
      <w:bookmarkEnd w:id="58"/>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t>
            </w:r>
            <w:r w:rsidRPr="00B26A7F">
              <w:rPr>
                <w:rFonts w:ascii="Arial" w:hAnsi="Arial" w:cs="Arial"/>
                <w:color w:val="00000A"/>
                <w:sz w:val="22"/>
                <w:szCs w:val="22"/>
              </w:rPr>
              <w:lastRenderedPageBreak/>
              <w:t>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5EC4FEB"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F40252">
            <w:pPr>
              <w:widowControl/>
              <w:numPr>
                <w:ilvl w:val="0"/>
                <w:numId w:val="41"/>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F40252">
            <w:pPr>
              <w:widowControl/>
              <w:numPr>
                <w:ilvl w:val="0"/>
                <w:numId w:val="41"/>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w:t>
            </w:r>
            <w:r w:rsidRPr="00B26A7F">
              <w:rPr>
                <w:rFonts w:ascii="Arial" w:hAnsi="Arial" w:cs="Arial"/>
                <w:color w:val="00000A"/>
                <w:sz w:val="22"/>
                <w:szCs w:val="22"/>
              </w:rPr>
              <w:lastRenderedPageBreak/>
              <w:t>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F40252">
            <w:pPr>
              <w:widowControl/>
              <w:numPr>
                <w:ilvl w:val="0"/>
                <w:numId w:val="40"/>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F40252">
            <w:pPr>
              <w:widowControl/>
              <w:numPr>
                <w:ilvl w:val="0"/>
                <w:numId w:val="40"/>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F40252">
            <w:pPr>
              <w:widowControl/>
              <w:numPr>
                <w:ilvl w:val="0"/>
                <w:numId w:val="40"/>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w:t>
            </w:r>
            <w:r w:rsidRPr="00B26A7F">
              <w:rPr>
                <w:rFonts w:ascii="Arial" w:hAnsi="Arial" w:cs="Arial"/>
                <w:b/>
                <w:color w:val="00000A"/>
                <w:sz w:val="22"/>
                <w:szCs w:val="22"/>
              </w:rPr>
              <w:lastRenderedPageBreak/>
              <w:t>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9" w:name="_DV_M4300"/>
            <w:bookmarkStart w:id="60" w:name="_DV_M4301"/>
            <w:bookmarkEnd w:id="59"/>
            <w:bookmarkEnd w:id="60"/>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lastRenderedPageBreak/>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 xml:space="preserve">Wykonawca oświadcza ponadto, że w stosownych przypadkach przedstawi </w:t>
            </w:r>
            <w:r w:rsidRPr="00B26A7F">
              <w:rPr>
                <w:rFonts w:ascii="Arial" w:hAnsi="Arial" w:cs="Arial"/>
                <w:color w:val="00000A"/>
                <w:sz w:val="22"/>
                <w:szCs w:val="22"/>
              </w:rPr>
              <w:lastRenderedPageBreak/>
              <w:t>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61" w:name="_DV_M4307"/>
      <w:bookmarkStart w:id="62" w:name="_DV_M4308"/>
      <w:bookmarkStart w:id="63" w:name="_DV_M4309"/>
      <w:bookmarkStart w:id="64" w:name="_DV_M4310"/>
      <w:bookmarkStart w:id="65" w:name="_DV_M4311"/>
      <w:bookmarkStart w:id="66" w:name="_DV_M4312"/>
      <w:bookmarkEnd w:id="61"/>
      <w:bookmarkEnd w:id="62"/>
      <w:bookmarkEnd w:id="63"/>
      <w:bookmarkEnd w:id="64"/>
      <w:bookmarkEnd w:id="65"/>
      <w:bookmarkEnd w:id="66"/>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w:t>
            </w:r>
            <w:r w:rsidRPr="00B26A7F">
              <w:rPr>
                <w:rFonts w:ascii="Arial" w:hAnsi="Arial" w:cs="Arial"/>
                <w:color w:val="00000A"/>
                <w:sz w:val="22"/>
                <w:szCs w:val="22"/>
              </w:rPr>
              <w:lastRenderedPageBreak/>
              <w:t>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organ, dokładne dane referencyjne </w:t>
            </w:r>
            <w:r w:rsidRPr="00B26A7F">
              <w:rPr>
                <w:rFonts w:ascii="Arial" w:hAnsi="Arial" w:cs="Arial"/>
                <w:color w:val="00000A"/>
                <w:sz w:val="22"/>
                <w:szCs w:val="22"/>
              </w:rPr>
              <w:lastRenderedPageBreak/>
              <w:t>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7" w:name="_Hlk6484587"/>
      <w:bookmarkEnd w:id="67"/>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25EE6AFE" w:rsidR="00994417" w:rsidRPr="00EE6F0A" w:rsidRDefault="005F09B6" w:rsidP="00994417">
      <w:pPr>
        <w:pStyle w:val="Tekstpodstawowy"/>
        <w:spacing w:line="276" w:lineRule="auto"/>
        <w:outlineLvl w:val="0"/>
        <w:rPr>
          <w:rFonts w:ascii="Arial" w:hAnsi="Arial" w:cs="Arial"/>
          <w:b/>
          <w:bCs/>
          <w:sz w:val="22"/>
          <w:szCs w:val="22"/>
          <w:lang w:eastAsia="ar-SA"/>
        </w:rPr>
      </w:pPr>
      <w:bookmarkStart w:id="68" w:name="_Hlk64508924"/>
      <w:r>
        <w:rPr>
          <w:rStyle w:val="FontStyle48"/>
          <w:rFonts w:ascii="Arial" w:hAnsi="Arial" w:cs="Arial"/>
          <w:sz w:val="22"/>
          <w:szCs w:val="22"/>
        </w:rPr>
        <w:lastRenderedPageBreak/>
        <w:t>SKMMU.086.</w:t>
      </w:r>
      <w:r w:rsidR="00234106">
        <w:rPr>
          <w:rStyle w:val="FontStyle48"/>
          <w:rFonts w:ascii="Arial" w:hAnsi="Arial" w:cs="Arial"/>
          <w:sz w:val="22"/>
          <w:szCs w:val="22"/>
        </w:rPr>
        <w:t>48</w:t>
      </w:r>
      <w:r>
        <w:rPr>
          <w:rStyle w:val="FontStyle48"/>
          <w:rFonts w:ascii="Arial" w:hAnsi="Arial" w:cs="Arial"/>
          <w:sz w:val="22"/>
          <w:szCs w:val="22"/>
        </w:rPr>
        <w:t>.22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6189AFD2" w:rsidR="00994417" w:rsidRPr="00EE6F0A" w:rsidRDefault="00994417" w:rsidP="001A28C4">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5C498AC8" w14:textId="3FCEE822" w:rsidR="00994417" w:rsidRPr="00EE6F0A" w:rsidRDefault="00994417" w:rsidP="001A28C4">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10B48202" w14:textId="7FAC39D0" w:rsidR="00994417" w:rsidRPr="00EE6F0A" w:rsidRDefault="00994417" w:rsidP="001A28C4">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25282FF4" w14:textId="5E034DDC"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3870BBFB" w14:textId="7A2AFB9A"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9"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9"/>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8"/>
    <w:p w14:paraId="678B555D" w14:textId="30120BAA" w:rsidR="00357430" w:rsidRDefault="00994417" w:rsidP="00406034">
      <w:pPr>
        <w:pStyle w:val="Tekstpodstawowywcity"/>
        <w:spacing w:after="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70" w:name="_Hlk65800764"/>
      <w:r w:rsidR="001820A8">
        <w:rPr>
          <w:rFonts w:ascii="Arial" w:hAnsi="Arial" w:cs="Arial"/>
          <w:sz w:val="22"/>
          <w:szCs w:val="22"/>
          <w:lang w:eastAsia="ar-SA"/>
        </w:rPr>
        <w:t xml:space="preserve">, którego przedmiotem jest </w:t>
      </w:r>
      <w:r w:rsidR="00234106" w:rsidRPr="00234106">
        <w:rPr>
          <w:rFonts w:ascii="Arial" w:hAnsi="Arial" w:cs="Arial"/>
          <w:sz w:val="22"/>
          <w:szCs w:val="22"/>
          <w:lang w:eastAsia="ar-SA"/>
        </w:rPr>
        <w:t>zakup energii elektrycznej nietrakcyjnej na rok 2023</w:t>
      </w:r>
      <w:r w:rsidR="001820A8">
        <w:rPr>
          <w:rFonts w:ascii="Arial" w:hAnsi="Arial" w:cs="Arial"/>
          <w:sz w:val="22"/>
          <w:szCs w:val="22"/>
          <w:lang w:eastAsia="ar-SA"/>
        </w:rPr>
        <w:t xml:space="preserve"> </w:t>
      </w:r>
      <w:r w:rsidRPr="00EE6F0A">
        <w:rPr>
          <w:rFonts w:ascii="Arial" w:hAnsi="Arial" w:cs="Arial"/>
          <w:sz w:val="22"/>
          <w:szCs w:val="22"/>
          <w:lang w:eastAsia="ar-SA"/>
        </w:rPr>
        <w:t xml:space="preserve">zgodnie z wymaganiami określonymi w SWZ, numer referencyjny </w:t>
      </w:r>
      <w:r w:rsidR="005F09B6">
        <w:rPr>
          <w:rFonts w:ascii="Arial" w:hAnsi="Arial" w:cs="Arial"/>
          <w:bCs/>
          <w:sz w:val="22"/>
          <w:szCs w:val="22"/>
        </w:rPr>
        <w:t>SKMMU.086.</w:t>
      </w:r>
      <w:r w:rsidR="00234106">
        <w:rPr>
          <w:rFonts w:ascii="Arial" w:hAnsi="Arial" w:cs="Arial"/>
          <w:bCs/>
          <w:sz w:val="22"/>
          <w:szCs w:val="22"/>
        </w:rPr>
        <w:t>48</w:t>
      </w:r>
      <w:r w:rsidR="005F09B6">
        <w:rPr>
          <w:rFonts w:ascii="Arial" w:hAnsi="Arial" w:cs="Arial"/>
          <w:bCs/>
          <w:sz w:val="22"/>
          <w:szCs w:val="22"/>
        </w:rPr>
        <w:t>.22</w:t>
      </w:r>
      <w:r w:rsidR="00234106">
        <w:rPr>
          <w:rFonts w:ascii="Arial" w:hAnsi="Arial" w:cs="Arial"/>
          <w:sz w:val="22"/>
          <w:szCs w:val="22"/>
          <w:lang w:eastAsia="ar-SA"/>
        </w:rPr>
        <w:t>:</w:t>
      </w:r>
      <w:r w:rsidR="00360F53">
        <w:rPr>
          <w:rFonts w:ascii="Arial" w:hAnsi="Arial" w:cs="Arial"/>
          <w:sz w:val="22"/>
          <w:szCs w:val="22"/>
          <w:lang w:eastAsia="ar-SA"/>
        </w:rPr>
        <w:t xml:space="preserve"> </w:t>
      </w:r>
    </w:p>
    <w:p w14:paraId="05194709" w14:textId="77777777" w:rsidR="002A69EF" w:rsidRDefault="002A69EF" w:rsidP="00406034">
      <w:pPr>
        <w:pStyle w:val="Tekstpodstawowywcity"/>
        <w:spacing w:after="0" w:line="276" w:lineRule="auto"/>
        <w:jc w:val="both"/>
        <w:rPr>
          <w:rFonts w:ascii="Arial" w:hAnsi="Arial" w:cs="Arial"/>
          <w:sz w:val="22"/>
          <w:szCs w:val="22"/>
          <w:lang w:eastAsia="ar-SA"/>
        </w:rPr>
      </w:pPr>
    </w:p>
    <w:bookmarkEnd w:id="70"/>
    <w:p w14:paraId="1327CB93"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 xml:space="preserve">oświadczamy, iż oferujemy wykonanie usługi będącej przedmiotem zamówienia  </w:t>
      </w:r>
    </w:p>
    <w:p w14:paraId="78B98BA2" w14:textId="40C079EF"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 xml:space="preserve">za cenę netto* 1 MWh energii elektrycznej …........................................ PLN (słownie złotych: .....................................................................................………..) plus podatek VAT w obowiązującej wysokości, co daje cenę brutto ....................................... PLN (słownie złotych: ……................................................................................................................), co przy szacowanym zapotrzebowaniu na energię w wysokości </w:t>
      </w:r>
      <w:bookmarkStart w:id="71" w:name="_Hlk110513077"/>
      <w:r w:rsidR="009F6E0A">
        <w:rPr>
          <w:rFonts w:ascii="Arial" w:eastAsia="Lucida Sans Unicode" w:hAnsi="Arial" w:cs="Arial"/>
          <w:sz w:val="22"/>
          <w:szCs w:val="22"/>
          <w:lang w:eastAsia="ar-SA"/>
        </w:rPr>
        <w:t>3.592,109</w:t>
      </w:r>
      <w:r w:rsidRPr="006572C2">
        <w:rPr>
          <w:rFonts w:ascii="Arial" w:eastAsia="Lucida Sans Unicode" w:hAnsi="Arial" w:cs="Arial"/>
          <w:sz w:val="22"/>
          <w:szCs w:val="22"/>
          <w:lang w:eastAsia="ar-SA"/>
        </w:rPr>
        <w:t xml:space="preserve"> </w:t>
      </w:r>
      <w:bookmarkEnd w:id="71"/>
      <w:r w:rsidRPr="006572C2">
        <w:rPr>
          <w:rFonts w:ascii="Arial" w:eastAsia="Lucida Sans Unicode" w:hAnsi="Arial" w:cs="Arial"/>
          <w:sz w:val="22"/>
          <w:szCs w:val="22"/>
          <w:lang w:eastAsia="ar-SA"/>
        </w:rPr>
        <w:t>MWh  prze</w:t>
      </w:r>
      <w:r w:rsidR="001848A4">
        <w:rPr>
          <w:rFonts w:ascii="Arial" w:eastAsia="Lucida Sans Unicode" w:hAnsi="Arial" w:cs="Arial"/>
          <w:sz w:val="22"/>
          <w:szCs w:val="22"/>
          <w:lang w:eastAsia="ar-SA"/>
        </w:rPr>
        <w:t>kłada</w:t>
      </w:r>
      <w:r w:rsidRPr="006572C2">
        <w:rPr>
          <w:rFonts w:ascii="Arial" w:eastAsia="Lucida Sans Unicode" w:hAnsi="Arial" w:cs="Arial"/>
          <w:sz w:val="22"/>
          <w:szCs w:val="22"/>
          <w:lang w:eastAsia="ar-SA"/>
        </w:rPr>
        <w:t xml:space="preserve"> się na </w:t>
      </w:r>
      <w:r w:rsidR="001848A4">
        <w:rPr>
          <w:rFonts w:ascii="Arial" w:eastAsia="Lucida Sans Unicode" w:hAnsi="Arial" w:cs="Arial"/>
          <w:sz w:val="22"/>
          <w:szCs w:val="22"/>
          <w:lang w:eastAsia="ar-SA"/>
        </w:rPr>
        <w:t>cenę oferty</w:t>
      </w:r>
      <w:r w:rsidRPr="006572C2">
        <w:rPr>
          <w:rFonts w:ascii="Arial" w:eastAsia="Lucida Sans Unicode" w:hAnsi="Arial" w:cs="Arial"/>
          <w:sz w:val="22"/>
          <w:szCs w:val="22"/>
          <w:lang w:eastAsia="ar-SA"/>
        </w:rPr>
        <w:t>:</w:t>
      </w:r>
    </w:p>
    <w:p w14:paraId="012EBFC4" w14:textId="241F225B"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 xml:space="preserve">…………………….….. PLN netto (słownie złotych: …………………………………………………………………………) plus podatek VAT w obowiązującej wysokości, co daje wartość </w:t>
      </w:r>
      <w:r w:rsidR="001848A4">
        <w:rPr>
          <w:rFonts w:ascii="Arial" w:eastAsia="Lucida Sans Unicode" w:hAnsi="Arial" w:cs="Arial"/>
          <w:sz w:val="22"/>
          <w:szCs w:val="22"/>
          <w:lang w:eastAsia="ar-SA"/>
        </w:rPr>
        <w:t>cenę oferty</w:t>
      </w:r>
      <w:r w:rsidR="001848A4" w:rsidRPr="006572C2">
        <w:rPr>
          <w:rFonts w:ascii="Arial" w:eastAsia="Lucida Sans Unicode" w:hAnsi="Arial" w:cs="Arial"/>
          <w:sz w:val="22"/>
          <w:szCs w:val="22"/>
          <w:lang w:eastAsia="ar-SA"/>
        </w:rPr>
        <w:t xml:space="preserve"> </w:t>
      </w:r>
      <w:r w:rsidRPr="006572C2">
        <w:rPr>
          <w:rFonts w:ascii="Arial" w:eastAsia="Lucida Sans Unicode" w:hAnsi="Arial" w:cs="Arial"/>
          <w:sz w:val="22"/>
          <w:szCs w:val="22"/>
          <w:lang w:eastAsia="ar-SA"/>
        </w:rPr>
        <w:t>brutto ……………………………….. PLN (słownie złotych: ……………………………………………………………………………………………………………..).</w:t>
      </w:r>
    </w:p>
    <w:p w14:paraId="797F63B1" w14:textId="77777777" w:rsidR="006572C2" w:rsidRPr="006572C2" w:rsidRDefault="006572C2" w:rsidP="006572C2">
      <w:pPr>
        <w:spacing w:line="276" w:lineRule="auto"/>
        <w:jc w:val="both"/>
        <w:rPr>
          <w:rFonts w:ascii="Arial" w:eastAsia="Lucida Sans Unicode" w:hAnsi="Arial" w:cs="Arial"/>
          <w:sz w:val="22"/>
          <w:szCs w:val="22"/>
          <w:lang w:eastAsia="ar-SA"/>
        </w:rPr>
      </w:pPr>
    </w:p>
    <w:p w14:paraId="272084ED" w14:textId="1DE7BEA8" w:rsidR="006572C2" w:rsidRPr="006572C2" w:rsidRDefault="006572C2" w:rsidP="006572C2">
      <w:pPr>
        <w:spacing w:line="276" w:lineRule="auto"/>
        <w:jc w:val="both"/>
        <w:rPr>
          <w:rFonts w:ascii="Arial" w:eastAsia="Lucida Sans Unicode" w:hAnsi="Arial" w:cs="Arial"/>
          <w:b/>
          <w:bCs/>
          <w:sz w:val="22"/>
          <w:szCs w:val="22"/>
          <w:lang w:eastAsia="ar-SA"/>
        </w:rPr>
      </w:pPr>
      <w:bookmarkStart w:id="72" w:name="_Hlk112148863"/>
      <w:r w:rsidRPr="006572C2">
        <w:rPr>
          <w:rFonts w:ascii="Arial" w:eastAsia="Lucida Sans Unicode" w:hAnsi="Arial" w:cs="Arial"/>
          <w:sz w:val="22"/>
          <w:szCs w:val="22"/>
          <w:lang w:eastAsia="ar-SA"/>
        </w:rPr>
        <w:t xml:space="preserve">* </w:t>
      </w:r>
      <w:r w:rsidRPr="006572C2">
        <w:rPr>
          <w:rFonts w:ascii="Arial" w:eastAsia="Lucida Sans Unicode" w:hAnsi="Arial" w:cs="Arial"/>
          <w:b/>
          <w:bCs/>
          <w:sz w:val="22"/>
          <w:szCs w:val="22"/>
          <w:lang w:eastAsia="ar-SA"/>
        </w:rPr>
        <w:t>Cena oferty musi obejmować</w:t>
      </w:r>
      <w:r w:rsidR="00285873">
        <w:rPr>
          <w:rFonts w:ascii="Arial" w:eastAsia="Lucida Sans Unicode" w:hAnsi="Arial" w:cs="Arial"/>
          <w:b/>
          <w:bCs/>
          <w:sz w:val="22"/>
          <w:szCs w:val="22"/>
          <w:lang w:eastAsia="ar-SA"/>
        </w:rPr>
        <w:t xml:space="preserve"> także</w:t>
      </w:r>
      <w:r w:rsidRPr="006572C2">
        <w:rPr>
          <w:rFonts w:ascii="Arial" w:eastAsia="Lucida Sans Unicode" w:hAnsi="Arial" w:cs="Arial"/>
          <w:b/>
          <w:bCs/>
          <w:sz w:val="22"/>
          <w:szCs w:val="22"/>
          <w:lang w:eastAsia="ar-SA"/>
        </w:rPr>
        <w:t>:</w:t>
      </w:r>
    </w:p>
    <w:p w14:paraId="25982E46" w14:textId="77777777" w:rsidR="006572C2" w:rsidRPr="006572C2" w:rsidRDefault="006572C2" w:rsidP="006572C2">
      <w:pPr>
        <w:spacing w:line="276" w:lineRule="auto"/>
        <w:jc w:val="both"/>
        <w:rPr>
          <w:rFonts w:ascii="Arial" w:eastAsia="Lucida Sans Unicode" w:hAnsi="Arial" w:cs="Arial"/>
          <w:sz w:val="22"/>
          <w:szCs w:val="22"/>
          <w:lang w:eastAsia="ar-SA"/>
        </w:rPr>
      </w:pPr>
    </w:p>
    <w:p w14:paraId="5A33F36B"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Certyfikat zielony</w:t>
      </w:r>
    </w:p>
    <w:p w14:paraId="160E2E5C"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Certyfikat błękitny</w:t>
      </w:r>
    </w:p>
    <w:p w14:paraId="391534C6"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Certyfikat biały</w:t>
      </w:r>
    </w:p>
    <w:p w14:paraId="7D964FFD"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Cło, akcyza i inne podatki</w:t>
      </w:r>
    </w:p>
    <w:p w14:paraId="0A87A8BB"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Marża i koszty transakcyjne, opłaty handlowe oraz wszelkie pozostałe opłaty</w:t>
      </w:r>
    </w:p>
    <w:p w14:paraId="1160BF51" w14:textId="77777777" w:rsidR="006572C2" w:rsidRPr="006572C2"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Koszty bilansowania handlowego dotyczą energii z tzw. z hurtowego rynku energii lub energetyki zawodowej</w:t>
      </w:r>
    </w:p>
    <w:p w14:paraId="3A26D61A" w14:textId="343A5861" w:rsidR="00387BEB" w:rsidRDefault="006572C2" w:rsidP="006572C2">
      <w:pPr>
        <w:spacing w:line="276" w:lineRule="auto"/>
        <w:jc w:val="both"/>
        <w:rPr>
          <w:rFonts w:ascii="Arial" w:eastAsia="Lucida Sans Unicode" w:hAnsi="Arial" w:cs="Arial"/>
          <w:sz w:val="22"/>
          <w:szCs w:val="22"/>
          <w:lang w:eastAsia="ar-SA"/>
        </w:rPr>
      </w:pPr>
      <w:r w:rsidRPr="006572C2">
        <w:rPr>
          <w:rFonts w:ascii="Arial" w:eastAsia="Lucida Sans Unicode" w:hAnsi="Arial" w:cs="Arial"/>
          <w:sz w:val="22"/>
          <w:szCs w:val="22"/>
          <w:lang w:eastAsia="ar-SA"/>
        </w:rPr>
        <w:t>•</w:t>
      </w:r>
      <w:r w:rsidRPr="006572C2">
        <w:rPr>
          <w:rFonts w:ascii="Arial" w:eastAsia="Lucida Sans Unicode" w:hAnsi="Arial" w:cs="Arial"/>
          <w:sz w:val="22"/>
          <w:szCs w:val="22"/>
          <w:lang w:eastAsia="ar-SA"/>
        </w:rPr>
        <w:tab/>
        <w:t>Współczynnik profilowy dla transz kupowanych na TGE</w:t>
      </w:r>
    </w:p>
    <w:p w14:paraId="13EF26B8" w14:textId="77777777" w:rsidR="006923EF" w:rsidRPr="009535C7" w:rsidRDefault="006923EF" w:rsidP="00B55753">
      <w:pPr>
        <w:widowControl/>
        <w:autoSpaceDE/>
        <w:autoSpaceDN/>
        <w:adjustRightInd/>
        <w:jc w:val="both"/>
        <w:rPr>
          <w:rFonts w:ascii="Arial" w:eastAsia="Times New Roman" w:hAnsi="Arial" w:cs="Arial"/>
          <w:sz w:val="22"/>
          <w:szCs w:val="22"/>
        </w:rPr>
      </w:pPr>
    </w:p>
    <w:p w14:paraId="58AD0CFA" w14:textId="77777777" w:rsidR="006923EF" w:rsidRPr="009535C7" w:rsidRDefault="006923EF" w:rsidP="006923EF">
      <w:pPr>
        <w:widowControl/>
        <w:autoSpaceDE/>
        <w:autoSpaceDN/>
        <w:adjustRightInd/>
        <w:ind w:left="360"/>
        <w:jc w:val="both"/>
        <w:rPr>
          <w:rFonts w:ascii="Arial" w:eastAsia="Times New Roman" w:hAnsi="Arial" w:cs="Arial"/>
          <w:sz w:val="22"/>
          <w:szCs w:val="22"/>
        </w:rPr>
      </w:pPr>
    </w:p>
    <w:p w14:paraId="01D7AC24" w14:textId="4942C4B6" w:rsidR="006923EF" w:rsidRPr="009535C7" w:rsidRDefault="006923EF" w:rsidP="006923EF">
      <w:pPr>
        <w:widowControl/>
        <w:autoSpaceDE/>
        <w:autoSpaceDN/>
        <w:adjustRightInd/>
        <w:ind w:left="360"/>
        <w:jc w:val="both"/>
        <w:rPr>
          <w:rFonts w:ascii="Arial" w:eastAsia="Times New Roman" w:hAnsi="Arial" w:cs="Arial"/>
          <w:sz w:val="22"/>
          <w:szCs w:val="22"/>
        </w:rPr>
      </w:pPr>
      <w:r w:rsidRPr="009535C7">
        <w:rPr>
          <w:rFonts w:ascii="Arial" w:eastAsia="Times New Roman" w:hAnsi="Arial" w:cs="Arial"/>
          <w:sz w:val="22"/>
          <w:szCs w:val="22"/>
        </w:rPr>
        <w:t xml:space="preserve">Szacowana wartość </w:t>
      </w:r>
      <w:r w:rsidR="001848A4">
        <w:rPr>
          <w:rFonts w:ascii="Arial" w:eastAsia="Times New Roman" w:hAnsi="Arial" w:cs="Arial"/>
          <w:sz w:val="22"/>
          <w:szCs w:val="22"/>
        </w:rPr>
        <w:t>przedmiotu zamówienia</w:t>
      </w:r>
      <w:r w:rsidR="001848A4" w:rsidRPr="009535C7">
        <w:rPr>
          <w:rFonts w:ascii="Arial" w:eastAsia="Times New Roman" w:hAnsi="Arial" w:cs="Arial"/>
          <w:sz w:val="22"/>
          <w:szCs w:val="22"/>
        </w:rPr>
        <w:t xml:space="preserve">  </w:t>
      </w:r>
      <w:r w:rsidRPr="009535C7">
        <w:rPr>
          <w:rFonts w:ascii="Arial" w:eastAsia="Times New Roman" w:hAnsi="Arial" w:cs="Arial"/>
          <w:sz w:val="22"/>
          <w:szCs w:val="22"/>
        </w:rPr>
        <w:t>= Cena energii</w:t>
      </w:r>
      <w:r w:rsidR="001848A4">
        <w:rPr>
          <w:rFonts w:ascii="Arial" w:eastAsia="Times New Roman" w:hAnsi="Arial" w:cs="Arial"/>
          <w:sz w:val="22"/>
          <w:szCs w:val="22"/>
        </w:rPr>
        <w:t xml:space="preserve"> 1 MWh</w:t>
      </w:r>
      <w:r w:rsidRPr="009535C7">
        <w:rPr>
          <w:rFonts w:ascii="Arial" w:eastAsia="Times New Roman" w:hAnsi="Arial" w:cs="Arial"/>
          <w:sz w:val="22"/>
          <w:szCs w:val="22"/>
        </w:rPr>
        <w:t xml:space="preserve"> x </w:t>
      </w:r>
      <w:r w:rsidR="009F6E0A" w:rsidRPr="009535C7">
        <w:rPr>
          <w:rFonts w:ascii="Arial" w:eastAsia="Times New Roman" w:hAnsi="Arial" w:cs="Arial"/>
          <w:sz w:val="22"/>
          <w:szCs w:val="22"/>
        </w:rPr>
        <w:t xml:space="preserve">3.592,109 </w:t>
      </w:r>
    </w:p>
    <w:bookmarkEnd w:id="72"/>
    <w:p w14:paraId="3526CDD5" w14:textId="2CB3372D" w:rsidR="006572C2" w:rsidRDefault="006572C2" w:rsidP="006572C2">
      <w:pPr>
        <w:spacing w:line="276" w:lineRule="auto"/>
        <w:jc w:val="both"/>
        <w:rPr>
          <w:rFonts w:ascii="Arial" w:eastAsia="Lucida Sans Unicode" w:hAnsi="Arial" w:cs="Arial"/>
          <w:sz w:val="22"/>
          <w:szCs w:val="22"/>
          <w:lang w:eastAsia="ar-SA"/>
        </w:rPr>
      </w:pPr>
    </w:p>
    <w:p w14:paraId="7258882B" w14:textId="77777777" w:rsidR="006572C2" w:rsidRDefault="006572C2" w:rsidP="006572C2">
      <w:pPr>
        <w:spacing w:line="276" w:lineRule="auto"/>
        <w:jc w:val="both"/>
        <w:rPr>
          <w:rFonts w:ascii="Arial" w:eastAsia="Lucida Sans Unicode" w:hAnsi="Arial" w:cs="Arial"/>
          <w:sz w:val="22"/>
          <w:szCs w:val="22"/>
          <w:lang w:eastAsia="ar-SA"/>
        </w:rPr>
      </w:pPr>
    </w:p>
    <w:p w14:paraId="4DC5003E" w14:textId="4E445A81" w:rsidR="00994417" w:rsidRPr="00EE6F0A" w:rsidRDefault="00994417" w:rsidP="00234106">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F40252">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F40252">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77777777" w:rsidR="00994417" w:rsidRPr="00EE6F0A" w:rsidRDefault="00994417" w:rsidP="00F40252">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p>
    <w:p w14:paraId="3F80996B" w14:textId="77777777" w:rsidR="00994417" w:rsidRPr="004B3B14" w:rsidRDefault="00994417" w:rsidP="00F40252">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F40252">
      <w:pPr>
        <w:pStyle w:val="Tekstpodstawowywcity"/>
        <w:numPr>
          <w:ilvl w:val="0"/>
          <w:numId w:val="20"/>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77777777" w:rsidR="00994417" w:rsidRPr="00EE6F0A"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3DE32B6" w14:textId="77777777" w:rsidR="00994417" w:rsidRPr="00EE6F0A" w:rsidRDefault="00994417" w:rsidP="00221B53">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221B53">
      <w:pPr>
        <w:pStyle w:val="Tekstpodstawowywcity"/>
        <w:numPr>
          <w:ilvl w:val="0"/>
          <w:numId w:val="19"/>
        </w:numPr>
        <w:tabs>
          <w:tab w:val="clear" w:pos="720"/>
          <w:tab w:val="left" w:pos="284"/>
        </w:tabs>
        <w:spacing w:line="276" w:lineRule="auto"/>
        <w:ind w:hanging="720"/>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F40252">
      <w:pPr>
        <w:pStyle w:val="Tekstpodstawowywcity"/>
        <w:numPr>
          <w:ilvl w:val="0"/>
          <w:numId w:val="45"/>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882AF4">
        <w:rPr>
          <w:sz w:val="20"/>
        </w:rPr>
      </w:r>
      <w:r w:rsidR="00882AF4">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882AF4">
        <w:rPr>
          <w:sz w:val="20"/>
        </w:rPr>
      </w:r>
      <w:r w:rsidR="00882AF4">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F40252">
      <w:pPr>
        <w:pStyle w:val="Tekstpodstawowywcity"/>
        <w:numPr>
          <w:ilvl w:val="0"/>
          <w:numId w:val="45"/>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882AF4">
        <w:rPr>
          <w:sz w:val="20"/>
        </w:rPr>
      </w:r>
      <w:r w:rsidR="00882AF4">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882AF4">
        <w:rPr>
          <w:sz w:val="20"/>
        </w:rPr>
      </w:r>
      <w:r w:rsidR="00882AF4">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6F032E0E" w:rsidR="00FC0171" w:rsidRPr="00FC0171" w:rsidRDefault="00FC0171" w:rsidP="00F40252">
      <w:pPr>
        <w:pStyle w:val="Tekstpodstawowywcity"/>
        <w:numPr>
          <w:ilvl w:val="0"/>
          <w:numId w:val="45"/>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73" w:name="_Hlk103940496"/>
      <w:r w:rsidRPr="00FC0171">
        <w:rPr>
          <w:rFonts w:ascii="Arial" w:hAnsi="Arial" w:cs="Arial"/>
          <w:sz w:val="22"/>
          <w:szCs w:val="22"/>
        </w:rPr>
        <w:t>przedsiębiorstwem</w:t>
      </w:r>
      <w:bookmarkEnd w:id="73"/>
      <w:r w:rsidRPr="00FC0171">
        <w:rPr>
          <w:rFonts w:ascii="Arial" w:hAnsi="Arial" w:cs="Arial"/>
          <w:sz w:val="22"/>
          <w:szCs w:val="22"/>
        </w:rPr>
        <w:t xml:space="preserve">: </w:t>
      </w:r>
      <w:r>
        <w:rPr>
          <w:rFonts w:ascii="Arial" w:hAnsi="Arial" w:cs="Arial"/>
          <w:sz w:val="22"/>
          <w:szCs w:val="22"/>
        </w:rPr>
        <w:t xml:space="preserve">   </w:t>
      </w:r>
      <w:bookmarkStart w:id="74"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882AF4">
        <w:rPr>
          <w:sz w:val="20"/>
        </w:rPr>
      </w:r>
      <w:r w:rsidR="00882AF4">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882AF4">
        <w:rPr>
          <w:sz w:val="20"/>
        </w:rPr>
      </w:r>
      <w:r w:rsidR="00882AF4">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74"/>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 xml:space="preserve">Średnie przedsiębiorstwa: przedsiębiorstwa, które nie są mikroprzedsiębiorstwami ani małymi przedsiębiorstwami i które zatrudniają mniej niż 250 osób i których roczny obrót nie przekracza 50 milionów euro lub roczna suma </w:t>
      </w:r>
      <w:r w:rsidRPr="00FC0171">
        <w:rPr>
          <w:rFonts w:ascii="Arial" w:hAnsi="Arial" w:cs="Arial"/>
          <w:i/>
          <w:iCs/>
          <w:sz w:val="18"/>
          <w:szCs w:val="18"/>
        </w:rPr>
        <w:lastRenderedPageBreak/>
        <w:t>bilansowa nie przekracza 43 milionów euro.</w:t>
      </w:r>
    </w:p>
    <w:p w14:paraId="789F9E00" w14:textId="77777777" w:rsidR="001A28C4" w:rsidRPr="001A28C4" w:rsidRDefault="00994417" w:rsidP="00F40252">
      <w:pPr>
        <w:pStyle w:val="Tekstpodstawowywcity"/>
        <w:numPr>
          <w:ilvl w:val="0"/>
          <w:numId w:val="47"/>
        </w:numPr>
        <w:spacing w:after="0" w:line="276" w:lineRule="auto"/>
        <w:ind w:left="426" w:hanging="426"/>
        <w:jc w:val="both"/>
        <w:rPr>
          <w:rFonts w:ascii="Arial" w:hAnsi="Arial" w:cs="Arial"/>
          <w:sz w:val="22"/>
          <w:szCs w:val="22"/>
        </w:rPr>
      </w:pPr>
      <w:r w:rsidRPr="001A28C4">
        <w:rPr>
          <w:rFonts w:ascii="Arial" w:hAnsi="Arial" w:cs="Arial"/>
          <w:sz w:val="22"/>
          <w:szCs w:val="22"/>
        </w:rPr>
        <w:t>W przypadku wpłaty wadium w pieniądzu, podajemy nr konta bankowego, na które Zamawiający ma zwrócić kwotę wadium: konto bankowe nr ………………………………………………………………………….</w:t>
      </w:r>
    </w:p>
    <w:p w14:paraId="3F39F324" w14:textId="5A1D8976" w:rsidR="001A28C4" w:rsidRPr="001A28C4" w:rsidRDefault="00557A61" w:rsidP="00F40252">
      <w:pPr>
        <w:pStyle w:val="Tekstpodstawowywcity"/>
        <w:numPr>
          <w:ilvl w:val="0"/>
          <w:numId w:val="47"/>
        </w:numPr>
        <w:spacing w:after="0" w:line="276" w:lineRule="auto"/>
        <w:ind w:left="426" w:hanging="426"/>
        <w:jc w:val="both"/>
        <w:rPr>
          <w:rFonts w:ascii="Arial" w:hAnsi="Arial" w:cs="Arial"/>
          <w:sz w:val="22"/>
          <w:szCs w:val="22"/>
        </w:rPr>
      </w:pPr>
      <w:r w:rsidRPr="001A28C4">
        <w:rPr>
          <w:rFonts w:ascii="Arial" w:hAnsi="Arial" w:cs="Arial"/>
          <w:sz w:val="22"/>
          <w:szCs w:val="22"/>
        </w:rPr>
        <w:t>W przypadku wyboru jego oferty wniesie zabezpieczenie umowy w wysokości:</w:t>
      </w:r>
      <w:r w:rsidR="002A69EF" w:rsidRPr="001A28C4">
        <w:rPr>
          <w:rFonts w:ascii="Arial" w:hAnsi="Arial" w:cs="Arial"/>
          <w:sz w:val="22"/>
          <w:szCs w:val="22"/>
        </w:rPr>
        <w:t xml:space="preserve"> </w:t>
      </w:r>
      <w:r w:rsidR="00C2712B">
        <w:rPr>
          <w:rFonts w:ascii="Arial" w:hAnsi="Arial" w:cs="Arial"/>
          <w:sz w:val="22"/>
          <w:szCs w:val="22"/>
        </w:rPr>
        <w:t xml:space="preserve"> </w:t>
      </w:r>
      <w:r w:rsidR="00024B4B">
        <w:rPr>
          <w:rFonts w:ascii="Arial" w:hAnsi="Arial" w:cs="Arial"/>
          <w:sz w:val="22"/>
          <w:szCs w:val="22"/>
        </w:rPr>
        <w:t>5</w:t>
      </w:r>
      <w:r w:rsidR="00C2712B">
        <w:rPr>
          <w:rFonts w:ascii="Arial" w:hAnsi="Arial" w:cs="Arial"/>
          <w:sz w:val="22"/>
          <w:szCs w:val="22"/>
        </w:rPr>
        <w:t>% wartości zaoferowanej ceny brutto</w:t>
      </w:r>
      <w:r w:rsidR="001848A4">
        <w:rPr>
          <w:rFonts w:ascii="Arial" w:hAnsi="Arial" w:cs="Arial"/>
          <w:sz w:val="22"/>
          <w:szCs w:val="22"/>
        </w:rPr>
        <w:t xml:space="preserve"> (dla całości szacowanej wartości przedmiotu zamówienia)</w:t>
      </w:r>
      <w:r w:rsidR="00C2712B">
        <w:rPr>
          <w:rFonts w:ascii="Arial" w:hAnsi="Arial" w:cs="Arial"/>
          <w:sz w:val="22"/>
          <w:szCs w:val="22"/>
        </w:rPr>
        <w:t>.</w:t>
      </w:r>
      <w:r w:rsidR="008C370B" w:rsidRPr="001A28C4" w:rsidDel="008C370B">
        <w:rPr>
          <w:rFonts w:ascii="Arial" w:hAnsi="Arial" w:cs="Arial"/>
          <w:sz w:val="22"/>
          <w:szCs w:val="22"/>
        </w:rPr>
        <w:t xml:space="preserve"> </w:t>
      </w:r>
    </w:p>
    <w:p w14:paraId="18534E1B" w14:textId="77777777" w:rsidR="001A28C4" w:rsidRPr="001A28C4" w:rsidRDefault="001A28C4" w:rsidP="00F40252">
      <w:pPr>
        <w:pStyle w:val="Tekstpodstawowywcity"/>
        <w:numPr>
          <w:ilvl w:val="0"/>
          <w:numId w:val="47"/>
        </w:numPr>
        <w:spacing w:after="0" w:line="276" w:lineRule="auto"/>
        <w:ind w:left="426" w:hanging="426"/>
        <w:jc w:val="both"/>
        <w:rPr>
          <w:rFonts w:ascii="Arial" w:hAnsi="Arial" w:cs="Arial"/>
          <w:sz w:val="22"/>
          <w:szCs w:val="22"/>
        </w:rPr>
      </w:pPr>
      <w:r w:rsidRPr="001A28C4">
        <w:rPr>
          <w:rFonts w:ascii="Arial" w:hAnsi="Arial" w:cs="Arial"/>
          <w:sz w:val="22"/>
          <w:szCs w:val="22"/>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70BAACC4" w14:textId="77777777" w:rsidR="001A28C4" w:rsidRPr="001A28C4" w:rsidRDefault="001A28C4" w:rsidP="00F40252">
      <w:pPr>
        <w:pStyle w:val="Tekstpodstawowywcity"/>
        <w:numPr>
          <w:ilvl w:val="0"/>
          <w:numId w:val="47"/>
        </w:numPr>
        <w:spacing w:after="0" w:line="276" w:lineRule="auto"/>
        <w:ind w:left="426" w:hanging="426"/>
        <w:jc w:val="both"/>
        <w:rPr>
          <w:rFonts w:ascii="Arial" w:hAnsi="Arial" w:cs="Arial"/>
          <w:sz w:val="22"/>
          <w:szCs w:val="22"/>
        </w:rPr>
      </w:pPr>
      <w:r w:rsidRPr="001A28C4">
        <w:rPr>
          <w:rFonts w:ascii="Arial" w:hAnsi="Arial" w:cs="Arial"/>
          <w:sz w:val="22"/>
          <w:szCs w:val="22"/>
        </w:rPr>
        <w:t>Wykonawca oświadcza, że niniejsza oferta zawiera na stronach nr ....................... informacje stanowiące tajemnicę przedsiębiorstwa w rozumieniu przepisów o zwalczaniu nieuczciwej konkurencji.</w:t>
      </w:r>
    </w:p>
    <w:p w14:paraId="2B6D5FC2" w14:textId="77777777" w:rsidR="001A28C4" w:rsidRPr="001A28C4" w:rsidRDefault="001A28C4" w:rsidP="00F40252">
      <w:pPr>
        <w:pStyle w:val="Tekstpodstawowywcity"/>
        <w:numPr>
          <w:ilvl w:val="0"/>
          <w:numId w:val="47"/>
        </w:numPr>
        <w:spacing w:after="0" w:line="276" w:lineRule="auto"/>
        <w:ind w:left="426" w:hanging="426"/>
        <w:jc w:val="both"/>
        <w:rPr>
          <w:rFonts w:ascii="Arial" w:hAnsi="Arial" w:cs="Arial"/>
          <w:sz w:val="22"/>
          <w:szCs w:val="22"/>
        </w:rPr>
      </w:pPr>
      <w:r w:rsidRPr="001A28C4">
        <w:rPr>
          <w:rFonts w:ascii="Arial" w:hAnsi="Arial" w:cs="Arial"/>
          <w:sz w:val="22"/>
          <w:szCs w:val="22"/>
        </w:rPr>
        <w:t>Wykonawca oświadcza, że Ofertę niniejszą składa na . . . . . .  kolejno ponumerowanych.</w:t>
      </w:r>
    </w:p>
    <w:p w14:paraId="6768738E" w14:textId="61D109AF" w:rsidR="00994417" w:rsidRPr="001A28C4" w:rsidRDefault="00994417" w:rsidP="00F40252">
      <w:pPr>
        <w:pStyle w:val="Tekstpodstawowywcity"/>
        <w:numPr>
          <w:ilvl w:val="0"/>
          <w:numId w:val="47"/>
        </w:numPr>
        <w:spacing w:after="0" w:line="276" w:lineRule="auto"/>
        <w:ind w:left="284"/>
        <w:jc w:val="both"/>
        <w:rPr>
          <w:rFonts w:ascii="Arial" w:hAnsi="Arial" w:cs="Arial"/>
          <w:sz w:val="22"/>
          <w:szCs w:val="22"/>
        </w:rPr>
      </w:pPr>
      <w:r w:rsidRPr="001A28C4">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36DAE6C6" w14:textId="6207B1F4" w:rsidR="00994417" w:rsidRPr="00EE6F0A" w:rsidRDefault="00994417" w:rsidP="001A28C4">
      <w:pPr>
        <w:pStyle w:val="Tekstpodstawowywcity"/>
        <w:spacing w:after="0" w:line="276" w:lineRule="auto"/>
        <w:jc w:val="center"/>
        <w:rPr>
          <w:rFonts w:ascii="Arial" w:eastAsia="Times New Roman" w:hAnsi="Arial" w:cs="Arial"/>
          <w:sz w:val="22"/>
          <w:szCs w:val="22"/>
          <w:lang w:eastAsia="ar-SA"/>
        </w:rPr>
      </w:pPr>
    </w:p>
    <w:p w14:paraId="06D40503" w14:textId="283430B1" w:rsidR="00994417" w:rsidRDefault="00994417" w:rsidP="00994417">
      <w:pPr>
        <w:pStyle w:val="Tekstpodstawowywcity"/>
        <w:spacing w:after="0" w:line="276" w:lineRule="auto"/>
        <w:rPr>
          <w:rFonts w:ascii="Arial" w:hAnsi="Arial" w:cs="Arial"/>
          <w:sz w:val="22"/>
          <w:szCs w:val="22"/>
          <w:lang w:eastAsia="ar-SA"/>
        </w:rPr>
      </w:pPr>
      <w:r w:rsidRPr="00EE6F0A">
        <w:rPr>
          <w:rFonts w:ascii="Arial" w:hAnsi="Arial" w:cs="Arial"/>
          <w:sz w:val="22"/>
          <w:szCs w:val="22"/>
          <w:lang w:eastAsia="ar-SA"/>
        </w:rPr>
        <w:t>*/ niepotrzebne skreślić</w:t>
      </w:r>
    </w:p>
    <w:p w14:paraId="753CC2F3" w14:textId="370FDD83" w:rsidR="00485C3F" w:rsidRDefault="00485C3F" w:rsidP="00994417">
      <w:pPr>
        <w:pStyle w:val="Tekstpodstawowywcity"/>
        <w:spacing w:after="0" w:line="276" w:lineRule="auto"/>
        <w:rPr>
          <w:rFonts w:ascii="Arial" w:hAnsi="Arial" w:cs="Arial"/>
          <w:sz w:val="22"/>
          <w:szCs w:val="22"/>
          <w:lang w:eastAsia="ar-SA"/>
        </w:rPr>
      </w:pPr>
    </w:p>
    <w:p w14:paraId="76B1C088" w14:textId="19DB8C67" w:rsidR="00485C3F" w:rsidRDefault="00485C3F" w:rsidP="00994417">
      <w:pPr>
        <w:pStyle w:val="Tekstpodstawowywcity"/>
        <w:spacing w:after="0" w:line="276" w:lineRule="auto"/>
        <w:rPr>
          <w:rFonts w:ascii="Arial" w:hAnsi="Arial" w:cs="Arial"/>
          <w:sz w:val="22"/>
          <w:szCs w:val="22"/>
          <w:lang w:eastAsia="ar-SA"/>
        </w:rPr>
      </w:pPr>
    </w:p>
    <w:p w14:paraId="16A5FC93" w14:textId="78D74CDF" w:rsidR="00C95C31" w:rsidRDefault="00C95C31" w:rsidP="00994417">
      <w:pPr>
        <w:pStyle w:val="Tekstpodstawowywcity"/>
        <w:spacing w:after="0" w:line="276" w:lineRule="auto"/>
        <w:rPr>
          <w:rFonts w:ascii="Arial" w:hAnsi="Arial" w:cs="Arial"/>
          <w:sz w:val="22"/>
          <w:szCs w:val="22"/>
          <w:lang w:eastAsia="ar-SA"/>
        </w:rPr>
      </w:pPr>
    </w:p>
    <w:p w14:paraId="76ACED10" w14:textId="630F67EF" w:rsidR="00C95C31" w:rsidRDefault="00C95C31" w:rsidP="00994417">
      <w:pPr>
        <w:pStyle w:val="Tekstpodstawowywcity"/>
        <w:spacing w:after="0" w:line="276" w:lineRule="auto"/>
        <w:rPr>
          <w:rFonts w:ascii="Arial" w:hAnsi="Arial" w:cs="Arial"/>
          <w:sz w:val="22"/>
          <w:szCs w:val="22"/>
          <w:lang w:eastAsia="ar-SA"/>
        </w:rPr>
      </w:pPr>
    </w:p>
    <w:p w14:paraId="61133608" w14:textId="390CB490" w:rsidR="00C95C31" w:rsidRDefault="00C95C31" w:rsidP="00994417">
      <w:pPr>
        <w:pStyle w:val="Tekstpodstawowywcity"/>
        <w:spacing w:after="0" w:line="276" w:lineRule="auto"/>
        <w:rPr>
          <w:rFonts w:ascii="Arial" w:hAnsi="Arial" w:cs="Arial"/>
          <w:sz w:val="22"/>
          <w:szCs w:val="22"/>
          <w:lang w:eastAsia="ar-SA"/>
        </w:rPr>
      </w:pPr>
    </w:p>
    <w:p w14:paraId="3777C21E" w14:textId="085ECF85" w:rsidR="00C95C31" w:rsidRDefault="00C95C31" w:rsidP="00994417">
      <w:pPr>
        <w:pStyle w:val="Tekstpodstawowywcity"/>
        <w:spacing w:after="0" w:line="276" w:lineRule="auto"/>
        <w:rPr>
          <w:rFonts w:ascii="Arial" w:hAnsi="Arial" w:cs="Arial"/>
          <w:sz w:val="22"/>
          <w:szCs w:val="22"/>
          <w:lang w:eastAsia="ar-SA"/>
        </w:rPr>
      </w:pPr>
    </w:p>
    <w:p w14:paraId="384BD3E5" w14:textId="500CC2F8" w:rsidR="00C95C31" w:rsidRDefault="00C95C31" w:rsidP="00994417">
      <w:pPr>
        <w:pStyle w:val="Tekstpodstawowywcity"/>
        <w:spacing w:after="0" w:line="276" w:lineRule="auto"/>
        <w:rPr>
          <w:rFonts w:ascii="Arial" w:hAnsi="Arial" w:cs="Arial"/>
          <w:sz w:val="22"/>
          <w:szCs w:val="22"/>
          <w:lang w:eastAsia="ar-SA"/>
        </w:rPr>
      </w:pPr>
    </w:p>
    <w:p w14:paraId="14A08893" w14:textId="6DA43921" w:rsidR="00C95C31" w:rsidRDefault="00C95C31" w:rsidP="00994417">
      <w:pPr>
        <w:pStyle w:val="Tekstpodstawowywcity"/>
        <w:spacing w:after="0" w:line="276" w:lineRule="auto"/>
        <w:rPr>
          <w:rFonts w:ascii="Arial" w:hAnsi="Arial" w:cs="Arial"/>
          <w:sz w:val="22"/>
          <w:szCs w:val="22"/>
          <w:lang w:eastAsia="ar-SA"/>
        </w:rPr>
      </w:pPr>
    </w:p>
    <w:p w14:paraId="50309D00" w14:textId="7403E622" w:rsidR="00C95C31" w:rsidRDefault="00C95C31" w:rsidP="00994417">
      <w:pPr>
        <w:pStyle w:val="Tekstpodstawowywcity"/>
        <w:spacing w:after="0" w:line="276" w:lineRule="auto"/>
        <w:rPr>
          <w:rFonts w:ascii="Arial" w:hAnsi="Arial" w:cs="Arial"/>
          <w:sz w:val="22"/>
          <w:szCs w:val="22"/>
          <w:lang w:eastAsia="ar-SA"/>
        </w:rPr>
      </w:pPr>
    </w:p>
    <w:p w14:paraId="54A09E16" w14:textId="30DD9606" w:rsidR="00C95C31" w:rsidRDefault="00C95C31" w:rsidP="00994417">
      <w:pPr>
        <w:pStyle w:val="Tekstpodstawowywcity"/>
        <w:spacing w:after="0" w:line="276" w:lineRule="auto"/>
        <w:rPr>
          <w:rFonts w:ascii="Arial" w:hAnsi="Arial" w:cs="Arial"/>
          <w:sz w:val="22"/>
          <w:szCs w:val="22"/>
          <w:lang w:eastAsia="ar-SA"/>
        </w:rPr>
      </w:pPr>
    </w:p>
    <w:p w14:paraId="3FD12A76" w14:textId="5656D93E" w:rsidR="00C95C31" w:rsidRDefault="00C95C31" w:rsidP="00994417">
      <w:pPr>
        <w:pStyle w:val="Tekstpodstawowywcity"/>
        <w:spacing w:after="0" w:line="276" w:lineRule="auto"/>
        <w:rPr>
          <w:rFonts w:ascii="Arial" w:hAnsi="Arial" w:cs="Arial"/>
          <w:sz w:val="22"/>
          <w:szCs w:val="22"/>
          <w:lang w:eastAsia="ar-SA"/>
        </w:rPr>
      </w:pPr>
    </w:p>
    <w:p w14:paraId="5CD8FA56" w14:textId="0B0894C8" w:rsidR="00C95C31" w:rsidRDefault="00C95C31" w:rsidP="00994417">
      <w:pPr>
        <w:pStyle w:val="Tekstpodstawowywcity"/>
        <w:spacing w:after="0" w:line="276" w:lineRule="auto"/>
        <w:rPr>
          <w:rFonts w:ascii="Arial" w:hAnsi="Arial" w:cs="Arial"/>
          <w:sz w:val="22"/>
          <w:szCs w:val="22"/>
          <w:lang w:eastAsia="ar-SA"/>
        </w:rPr>
      </w:pPr>
    </w:p>
    <w:p w14:paraId="63406078" w14:textId="37C1D50E" w:rsidR="00C95C31" w:rsidRDefault="00C95C31" w:rsidP="00994417">
      <w:pPr>
        <w:pStyle w:val="Tekstpodstawowywcity"/>
        <w:spacing w:after="0" w:line="276" w:lineRule="auto"/>
        <w:rPr>
          <w:rFonts w:ascii="Arial" w:hAnsi="Arial" w:cs="Arial"/>
          <w:sz w:val="22"/>
          <w:szCs w:val="22"/>
          <w:lang w:eastAsia="ar-SA"/>
        </w:rPr>
      </w:pPr>
    </w:p>
    <w:p w14:paraId="22173E6C" w14:textId="70C281E2" w:rsidR="00C95C31" w:rsidRDefault="00C95C31" w:rsidP="00994417">
      <w:pPr>
        <w:pStyle w:val="Tekstpodstawowywcity"/>
        <w:spacing w:after="0" w:line="276" w:lineRule="auto"/>
        <w:rPr>
          <w:rFonts w:ascii="Arial" w:hAnsi="Arial" w:cs="Arial"/>
          <w:sz w:val="22"/>
          <w:szCs w:val="22"/>
          <w:lang w:eastAsia="ar-SA"/>
        </w:rPr>
      </w:pPr>
    </w:p>
    <w:p w14:paraId="70FDB455" w14:textId="4FFC1D2F" w:rsidR="00C95C31" w:rsidRDefault="00C95C31" w:rsidP="00994417">
      <w:pPr>
        <w:pStyle w:val="Tekstpodstawowywcity"/>
        <w:spacing w:after="0" w:line="276" w:lineRule="auto"/>
        <w:rPr>
          <w:rFonts w:ascii="Arial" w:hAnsi="Arial" w:cs="Arial"/>
          <w:sz w:val="22"/>
          <w:szCs w:val="22"/>
          <w:lang w:eastAsia="ar-SA"/>
        </w:rPr>
      </w:pPr>
    </w:p>
    <w:p w14:paraId="15F87B1A" w14:textId="789764EA" w:rsidR="00C95C31" w:rsidRDefault="00C95C31" w:rsidP="00994417">
      <w:pPr>
        <w:pStyle w:val="Tekstpodstawowywcity"/>
        <w:spacing w:after="0" w:line="276" w:lineRule="auto"/>
        <w:rPr>
          <w:rFonts w:ascii="Arial" w:hAnsi="Arial" w:cs="Arial"/>
          <w:sz w:val="22"/>
          <w:szCs w:val="22"/>
          <w:lang w:eastAsia="ar-SA"/>
        </w:rPr>
      </w:pPr>
    </w:p>
    <w:p w14:paraId="6307685B" w14:textId="2E3B54EF" w:rsidR="00C95C31" w:rsidRDefault="00C95C31" w:rsidP="00994417">
      <w:pPr>
        <w:pStyle w:val="Tekstpodstawowywcity"/>
        <w:spacing w:after="0" w:line="276" w:lineRule="auto"/>
        <w:rPr>
          <w:rFonts w:ascii="Arial" w:hAnsi="Arial" w:cs="Arial"/>
          <w:sz w:val="22"/>
          <w:szCs w:val="22"/>
          <w:lang w:eastAsia="ar-SA"/>
        </w:rPr>
      </w:pPr>
    </w:p>
    <w:p w14:paraId="3536218D" w14:textId="78B1F80F" w:rsidR="00C95C31" w:rsidRDefault="00C95C31" w:rsidP="00994417">
      <w:pPr>
        <w:pStyle w:val="Tekstpodstawowywcity"/>
        <w:spacing w:after="0" w:line="276" w:lineRule="auto"/>
        <w:rPr>
          <w:rFonts w:ascii="Arial" w:hAnsi="Arial" w:cs="Arial"/>
          <w:sz w:val="22"/>
          <w:szCs w:val="22"/>
          <w:lang w:eastAsia="ar-SA"/>
        </w:rPr>
      </w:pPr>
    </w:p>
    <w:p w14:paraId="5E864F7C" w14:textId="61A42196" w:rsidR="00C95C31" w:rsidRDefault="00C95C31" w:rsidP="00994417">
      <w:pPr>
        <w:pStyle w:val="Tekstpodstawowywcity"/>
        <w:spacing w:after="0" w:line="276" w:lineRule="auto"/>
        <w:rPr>
          <w:rFonts w:ascii="Arial" w:hAnsi="Arial" w:cs="Arial"/>
          <w:sz w:val="22"/>
          <w:szCs w:val="22"/>
          <w:lang w:eastAsia="ar-SA"/>
        </w:rPr>
      </w:pPr>
    </w:p>
    <w:p w14:paraId="70A953A7" w14:textId="2AFB178B" w:rsidR="00C95C31" w:rsidRDefault="00C95C31" w:rsidP="00994417">
      <w:pPr>
        <w:pStyle w:val="Tekstpodstawowywcity"/>
        <w:spacing w:after="0" w:line="276" w:lineRule="auto"/>
        <w:rPr>
          <w:rFonts w:ascii="Arial" w:hAnsi="Arial" w:cs="Arial"/>
          <w:sz w:val="22"/>
          <w:szCs w:val="22"/>
          <w:lang w:eastAsia="ar-SA"/>
        </w:rPr>
      </w:pPr>
    </w:p>
    <w:p w14:paraId="7DC2FC4B" w14:textId="3C55D06B" w:rsidR="00C95C31" w:rsidRDefault="00C95C31" w:rsidP="00994417">
      <w:pPr>
        <w:pStyle w:val="Tekstpodstawowywcity"/>
        <w:spacing w:after="0" w:line="276" w:lineRule="auto"/>
        <w:rPr>
          <w:rFonts w:ascii="Arial" w:hAnsi="Arial" w:cs="Arial"/>
          <w:sz w:val="22"/>
          <w:szCs w:val="22"/>
          <w:lang w:eastAsia="ar-SA"/>
        </w:rPr>
      </w:pPr>
    </w:p>
    <w:p w14:paraId="4329666C" w14:textId="264B1700" w:rsidR="00C95C31" w:rsidRDefault="00C95C31" w:rsidP="00994417">
      <w:pPr>
        <w:pStyle w:val="Tekstpodstawowywcity"/>
        <w:spacing w:after="0" w:line="276" w:lineRule="auto"/>
        <w:rPr>
          <w:rFonts w:ascii="Arial" w:hAnsi="Arial" w:cs="Arial"/>
          <w:sz w:val="22"/>
          <w:szCs w:val="22"/>
          <w:lang w:eastAsia="ar-SA"/>
        </w:rPr>
      </w:pPr>
    </w:p>
    <w:p w14:paraId="29BE25B5" w14:textId="7EB947E6" w:rsidR="00C95C31" w:rsidRDefault="00C95C31" w:rsidP="00994417">
      <w:pPr>
        <w:pStyle w:val="Tekstpodstawowywcity"/>
        <w:spacing w:after="0" w:line="276" w:lineRule="auto"/>
        <w:rPr>
          <w:rFonts w:ascii="Arial" w:hAnsi="Arial" w:cs="Arial"/>
          <w:sz w:val="22"/>
          <w:szCs w:val="22"/>
          <w:lang w:eastAsia="ar-SA"/>
        </w:rPr>
      </w:pPr>
    </w:p>
    <w:p w14:paraId="250836C5" w14:textId="4729F2EA" w:rsidR="00C95C31" w:rsidRDefault="00C95C31" w:rsidP="00994417">
      <w:pPr>
        <w:pStyle w:val="Tekstpodstawowywcity"/>
        <w:spacing w:after="0" w:line="276" w:lineRule="auto"/>
        <w:rPr>
          <w:rFonts w:ascii="Arial" w:hAnsi="Arial" w:cs="Arial"/>
          <w:sz w:val="22"/>
          <w:szCs w:val="22"/>
          <w:lang w:eastAsia="ar-SA"/>
        </w:rPr>
      </w:pPr>
    </w:p>
    <w:p w14:paraId="2F58E28F" w14:textId="7FF862D5" w:rsidR="00C95C31" w:rsidRDefault="00C95C31" w:rsidP="00994417">
      <w:pPr>
        <w:pStyle w:val="Tekstpodstawowywcity"/>
        <w:spacing w:after="0" w:line="276" w:lineRule="auto"/>
        <w:rPr>
          <w:rFonts w:ascii="Arial" w:hAnsi="Arial" w:cs="Arial"/>
          <w:sz w:val="22"/>
          <w:szCs w:val="22"/>
          <w:lang w:eastAsia="ar-SA"/>
        </w:rPr>
      </w:pPr>
    </w:p>
    <w:p w14:paraId="76F4923E" w14:textId="1F9B40F2" w:rsidR="00C95C31" w:rsidRDefault="00C95C31" w:rsidP="00994417">
      <w:pPr>
        <w:pStyle w:val="Tekstpodstawowywcity"/>
        <w:spacing w:after="0" w:line="276" w:lineRule="auto"/>
        <w:rPr>
          <w:rFonts w:ascii="Arial" w:hAnsi="Arial" w:cs="Arial"/>
          <w:sz w:val="22"/>
          <w:szCs w:val="22"/>
          <w:lang w:eastAsia="ar-SA"/>
        </w:rPr>
      </w:pPr>
    </w:p>
    <w:p w14:paraId="22175776" w14:textId="748311A5" w:rsidR="00C95C31" w:rsidRDefault="00C95C31" w:rsidP="00994417">
      <w:pPr>
        <w:pStyle w:val="Tekstpodstawowywcity"/>
        <w:spacing w:after="0" w:line="276" w:lineRule="auto"/>
        <w:rPr>
          <w:rFonts w:ascii="Arial" w:hAnsi="Arial" w:cs="Arial"/>
          <w:sz w:val="22"/>
          <w:szCs w:val="22"/>
          <w:lang w:eastAsia="ar-SA"/>
        </w:rPr>
      </w:pPr>
    </w:p>
    <w:p w14:paraId="6348E797" w14:textId="77777777" w:rsidR="00C95C31" w:rsidRDefault="00C95C31" w:rsidP="00994417">
      <w:pPr>
        <w:pStyle w:val="Tekstpodstawowywcity"/>
        <w:spacing w:after="0" w:line="276" w:lineRule="auto"/>
        <w:rPr>
          <w:rFonts w:ascii="Arial" w:hAnsi="Arial" w:cs="Arial"/>
          <w:sz w:val="22"/>
          <w:szCs w:val="22"/>
          <w:lang w:eastAsia="ar-SA"/>
        </w:rPr>
      </w:pPr>
    </w:p>
    <w:p w14:paraId="7137B491" w14:textId="01170435" w:rsidR="00485C3F" w:rsidRDefault="00485C3F" w:rsidP="006923EF">
      <w:pPr>
        <w:pStyle w:val="Tekstpodstawowywcity"/>
        <w:spacing w:after="0" w:line="276" w:lineRule="auto"/>
        <w:ind w:left="0"/>
        <w:rPr>
          <w:rFonts w:ascii="Arial" w:hAnsi="Arial" w:cs="Arial"/>
          <w:sz w:val="22"/>
          <w:szCs w:val="22"/>
          <w:lang w:eastAsia="ar-SA"/>
        </w:rPr>
      </w:pPr>
    </w:p>
    <w:p w14:paraId="6B091D86" w14:textId="77777777" w:rsidR="00485C3F" w:rsidRPr="009535C7" w:rsidRDefault="00485C3F" w:rsidP="00994417">
      <w:pPr>
        <w:pStyle w:val="Tekstpodstawowywcity"/>
        <w:spacing w:after="0" w:line="276" w:lineRule="auto"/>
        <w:rPr>
          <w:rFonts w:ascii="Arial" w:hAnsi="Arial" w:cs="Arial"/>
          <w:b/>
          <w:sz w:val="22"/>
          <w:szCs w:val="22"/>
          <w:lang w:eastAsia="ar-SA"/>
        </w:rPr>
      </w:pPr>
    </w:p>
    <w:p w14:paraId="6236C05D" w14:textId="4F6CBEAB" w:rsidR="00B74B9F" w:rsidRPr="009535C7" w:rsidRDefault="00D6244E" w:rsidP="00C95C31">
      <w:pPr>
        <w:spacing w:line="276" w:lineRule="auto"/>
        <w:jc w:val="right"/>
        <w:outlineLvl w:val="0"/>
        <w:rPr>
          <w:rFonts w:ascii="Arial" w:hAnsi="Arial" w:cs="Arial"/>
          <w:b/>
          <w:bCs/>
          <w:sz w:val="22"/>
          <w:szCs w:val="22"/>
        </w:rPr>
      </w:pPr>
      <w:r w:rsidRPr="009535C7">
        <w:rPr>
          <w:rFonts w:ascii="Arial" w:hAnsi="Arial" w:cs="Arial"/>
          <w:b/>
          <w:bCs/>
          <w:sz w:val="22"/>
          <w:szCs w:val="22"/>
        </w:rPr>
        <w:lastRenderedPageBreak/>
        <w:tab/>
      </w:r>
      <w:r w:rsidRPr="009535C7">
        <w:rPr>
          <w:rFonts w:ascii="Arial" w:hAnsi="Arial" w:cs="Arial"/>
          <w:b/>
          <w:bCs/>
          <w:sz w:val="22"/>
          <w:szCs w:val="22"/>
        </w:rPr>
        <w:tab/>
      </w:r>
      <w:r w:rsidRPr="009535C7">
        <w:rPr>
          <w:rFonts w:ascii="Arial" w:hAnsi="Arial" w:cs="Arial"/>
          <w:b/>
          <w:bCs/>
          <w:sz w:val="22"/>
          <w:szCs w:val="22"/>
        </w:rPr>
        <w:tab/>
      </w:r>
      <w:r w:rsidRPr="009535C7">
        <w:rPr>
          <w:rFonts w:ascii="Arial" w:hAnsi="Arial" w:cs="Arial"/>
          <w:b/>
          <w:bCs/>
          <w:sz w:val="22"/>
          <w:szCs w:val="22"/>
        </w:rPr>
        <w:tab/>
      </w:r>
      <w:r w:rsidRPr="009535C7">
        <w:rPr>
          <w:rFonts w:ascii="Arial" w:hAnsi="Arial" w:cs="Arial"/>
          <w:b/>
          <w:bCs/>
          <w:sz w:val="22"/>
          <w:szCs w:val="22"/>
        </w:rPr>
        <w:tab/>
      </w:r>
      <w:r w:rsidRPr="009535C7">
        <w:rPr>
          <w:rFonts w:ascii="Arial" w:hAnsi="Arial" w:cs="Arial"/>
          <w:b/>
          <w:bCs/>
          <w:sz w:val="22"/>
          <w:szCs w:val="22"/>
        </w:rPr>
        <w:tab/>
      </w:r>
      <w:r w:rsidRPr="009535C7">
        <w:rPr>
          <w:rFonts w:ascii="Arial" w:hAnsi="Arial" w:cs="Arial"/>
          <w:b/>
          <w:bCs/>
          <w:sz w:val="22"/>
          <w:szCs w:val="22"/>
        </w:rPr>
        <w:tab/>
      </w:r>
      <w:r w:rsidR="00B74B9F" w:rsidRPr="009535C7">
        <w:rPr>
          <w:rFonts w:ascii="Arial" w:hAnsi="Arial" w:cs="Arial"/>
          <w:b/>
          <w:bCs/>
          <w:sz w:val="22"/>
          <w:szCs w:val="22"/>
        </w:rPr>
        <w:t>Załącznik nr 3 do SWZ</w:t>
      </w:r>
    </w:p>
    <w:p w14:paraId="35B532A8" w14:textId="77777777" w:rsidR="002B6BE8" w:rsidRPr="009535C7" w:rsidRDefault="002B6BE8" w:rsidP="009B0B9D">
      <w:pPr>
        <w:keepNext/>
        <w:keepLines/>
        <w:spacing w:before="40" w:line="276" w:lineRule="auto"/>
        <w:jc w:val="center"/>
        <w:outlineLvl w:val="2"/>
        <w:rPr>
          <w:rFonts w:ascii="Arial" w:eastAsiaTheme="majorEastAsia" w:hAnsi="Arial" w:cs="Arial"/>
          <w:sz w:val="22"/>
          <w:szCs w:val="22"/>
        </w:rPr>
      </w:pPr>
    </w:p>
    <w:p w14:paraId="697E9516" w14:textId="036532F9" w:rsidR="00B74B9F" w:rsidRPr="009535C7" w:rsidRDefault="00B74B9F" w:rsidP="009B0B9D">
      <w:pPr>
        <w:keepNext/>
        <w:keepLines/>
        <w:spacing w:before="40" w:line="276" w:lineRule="auto"/>
        <w:jc w:val="center"/>
        <w:outlineLvl w:val="2"/>
        <w:rPr>
          <w:rFonts w:ascii="Arial" w:eastAsiaTheme="majorEastAsia" w:hAnsi="Arial" w:cs="Arial"/>
          <w:sz w:val="22"/>
          <w:szCs w:val="22"/>
        </w:rPr>
      </w:pPr>
      <w:r w:rsidRPr="009535C7">
        <w:rPr>
          <w:rFonts w:ascii="Arial" w:eastAsiaTheme="majorEastAsia" w:hAnsi="Arial" w:cs="Arial"/>
          <w:sz w:val="22"/>
          <w:szCs w:val="22"/>
        </w:rPr>
        <w:t>UMOWA NR SKM - …/ 22</w:t>
      </w:r>
    </w:p>
    <w:p w14:paraId="5C612910" w14:textId="77777777" w:rsidR="002B6BE8" w:rsidRPr="009535C7" w:rsidRDefault="002B6BE8" w:rsidP="009B0B9D">
      <w:pPr>
        <w:keepNext/>
        <w:keepLines/>
        <w:spacing w:before="40" w:line="276" w:lineRule="auto"/>
        <w:jc w:val="center"/>
        <w:outlineLvl w:val="2"/>
        <w:rPr>
          <w:rFonts w:ascii="Arial" w:eastAsiaTheme="majorEastAsia" w:hAnsi="Arial" w:cs="Arial"/>
          <w:sz w:val="22"/>
          <w:szCs w:val="22"/>
        </w:rPr>
      </w:pPr>
    </w:p>
    <w:p w14:paraId="382A5D03" w14:textId="5632C71A" w:rsidR="00B74B9F" w:rsidRPr="009535C7" w:rsidRDefault="00B74B9F" w:rsidP="009B0B9D">
      <w:pPr>
        <w:spacing w:line="276" w:lineRule="auto"/>
        <w:jc w:val="center"/>
        <w:rPr>
          <w:rFonts w:ascii="Arial" w:hAnsi="Arial" w:cs="Arial"/>
          <w:b/>
          <w:bCs/>
          <w:sz w:val="22"/>
          <w:szCs w:val="22"/>
        </w:rPr>
      </w:pPr>
      <w:r w:rsidRPr="009535C7">
        <w:rPr>
          <w:rFonts w:ascii="Arial" w:hAnsi="Arial" w:cs="Arial"/>
          <w:b/>
          <w:bCs/>
          <w:sz w:val="22"/>
          <w:szCs w:val="22"/>
        </w:rPr>
        <w:t>zawarta w wyniku przeprowadzonego postępowania o udzielenie zamówienia publicznego w trybie przetargu nieograniczonego – znak: SKMMU.086.</w:t>
      </w:r>
      <w:r w:rsidR="006923EF" w:rsidRPr="009535C7">
        <w:rPr>
          <w:rFonts w:ascii="Arial" w:hAnsi="Arial" w:cs="Arial"/>
          <w:b/>
          <w:bCs/>
          <w:sz w:val="22"/>
          <w:szCs w:val="22"/>
        </w:rPr>
        <w:t>48</w:t>
      </w:r>
      <w:r w:rsidRPr="009535C7">
        <w:rPr>
          <w:rFonts w:ascii="Arial" w:hAnsi="Arial" w:cs="Arial"/>
          <w:b/>
          <w:bCs/>
          <w:sz w:val="22"/>
          <w:szCs w:val="22"/>
        </w:rPr>
        <w:t>.22</w:t>
      </w:r>
    </w:p>
    <w:p w14:paraId="4C3F04C5" w14:textId="77777777" w:rsidR="00B74B9F" w:rsidRPr="009535C7" w:rsidRDefault="00B74B9F" w:rsidP="009B0B9D">
      <w:pPr>
        <w:spacing w:line="276" w:lineRule="auto"/>
        <w:rPr>
          <w:rFonts w:ascii="Arial" w:hAnsi="Arial" w:cs="Arial"/>
          <w:b/>
          <w:bCs/>
          <w:sz w:val="22"/>
          <w:szCs w:val="22"/>
        </w:rPr>
      </w:pPr>
    </w:p>
    <w:p w14:paraId="28A6DAC0" w14:textId="423AAA3A" w:rsidR="00B74B9F" w:rsidRPr="009535C7" w:rsidRDefault="00B74B9F" w:rsidP="009B0B9D">
      <w:pPr>
        <w:spacing w:line="276" w:lineRule="auto"/>
        <w:jc w:val="both"/>
        <w:rPr>
          <w:rFonts w:ascii="Arial" w:hAnsi="Arial" w:cs="Arial"/>
          <w:sz w:val="22"/>
          <w:szCs w:val="22"/>
        </w:rPr>
      </w:pPr>
      <w:r w:rsidRPr="009535C7">
        <w:rPr>
          <w:rFonts w:ascii="Arial" w:hAnsi="Arial" w:cs="Arial"/>
          <w:sz w:val="22"/>
          <w:szCs w:val="22"/>
        </w:rPr>
        <w:t xml:space="preserve">w dniu </w:t>
      </w:r>
      <w:r w:rsidR="006923EF" w:rsidRPr="009535C7">
        <w:rPr>
          <w:rFonts w:ascii="Arial" w:hAnsi="Arial" w:cs="Arial"/>
          <w:sz w:val="22"/>
          <w:szCs w:val="22"/>
        </w:rPr>
        <w:t>….</w:t>
      </w:r>
      <w:r w:rsidRPr="009535C7">
        <w:rPr>
          <w:rFonts w:ascii="Arial" w:hAnsi="Arial" w:cs="Arial"/>
          <w:sz w:val="22"/>
          <w:szCs w:val="22"/>
        </w:rPr>
        <w:t>… 2022 roku w Gdyni pomiędzy:</w:t>
      </w:r>
    </w:p>
    <w:p w14:paraId="2422C1C8" w14:textId="77777777" w:rsidR="00B74B9F" w:rsidRPr="009535C7" w:rsidRDefault="00B74B9F" w:rsidP="009B0B9D">
      <w:pPr>
        <w:widowControl/>
        <w:tabs>
          <w:tab w:val="center" w:pos="4680"/>
          <w:tab w:val="right" w:pos="9360"/>
        </w:tabs>
        <w:autoSpaceDE/>
        <w:autoSpaceDN/>
        <w:adjustRightInd/>
        <w:spacing w:line="276" w:lineRule="auto"/>
        <w:rPr>
          <w:rFonts w:ascii="Arial" w:hAnsi="Arial" w:cs="Arial"/>
          <w:sz w:val="22"/>
          <w:szCs w:val="22"/>
        </w:rPr>
      </w:pPr>
    </w:p>
    <w:p w14:paraId="6470DAD0" w14:textId="77777777" w:rsidR="00B74B9F" w:rsidRPr="009535C7" w:rsidRDefault="00B74B9F" w:rsidP="009B0B9D">
      <w:pPr>
        <w:spacing w:line="276" w:lineRule="auto"/>
        <w:jc w:val="both"/>
        <w:rPr>
          <w:rFonts w:ascii="Arial" w:hAnsi="Arial" w:cs="Arial"/>
          <w:sz w:val="22"/>
          <w:szCs w:val="22"/>
        </w:rPr>
      </w:pPr>
      <w:r w:rsidRPr="009535C7">
        <w:rPr>
          <w:rFonts w:ascii="Arial" w:hAnsi="Arial" w:cs="Arial"/>
          <w:b/>
          <w:bCs/>
          <w:sz w:val="22"/>
          <w:szCs w:val="22"/>
        </w:rPr>
        <w:t>PKP SZYBKA KOLEJ MIEJSKA W TRÓJMIEŚCIE Sp. z o.o.</w:t>
      </w:r>
      <w:r w:rsidRPr="009535C7">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535C7">
          <w:rPr>
            <w:rFonts w:ascii="Arial" w:hAnsi="Arial" w:cs="Arial"/>
            <w:sz w:val="22"/>
            <w:szCs w:val="22"/>
          </w:rPr>
          <w:t>350 a</w:t>
        </w:r>
      </w:smartTag>
      <w:r w:rsidRPr="009535C7">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535C7">
        <w:rPr>
          <w:rFonts w:ascii="Arial" w:eastAsia="Times New Roman" w:hAnsi="Arial" w:cs="Arial"/>
          <w:sz w:val="22"/>
          <w:szCs w:val="22"/>
        </w:rPr>
        <w:t>nr rej. BDO 000124414,</w:t>
      </w:r>
    </w:p>
    <w:p w14:paraId="58875080" w14:textId="77777777" w:rsidR="00B74B9F" w:rsidRPr="009535C7" w:rsidRDefault="00B74B9F" w:rsidP="009B0B9D">
      <w:pPr>
        <w:spacing w:line="276" w:lineRule="auto"/>
        <w:rPr>
          <w:rFonts w:ascii="Arial" w:hAnsi="Arial" w:cs="Arial"/>
          <w:sz w:val="22"/>
          <w:szCs w:val="22"/>
        </w:rPr>
      </w:pPr>
      <w:r w:rsidRPr="009535C7">
        <w:rPr>
          <w:rFonts w:ascii="Arial" w:hAnsi="Arial" w:cs="Arial"/>
          <w:sz w:val="22"/>
          <w:szCs w:val="22"/>
        </w:rPr>
        <w:t>reprezentowaną przez:</w:t>
      </w:r>
    </w:p>
    <w:p w14:paraId="5A2830C4" w14:textId="77777777" w:rsidR="00B74B9F" w:rsidRPr="009535C7" w:rsidRDefault="00B74B9F" w:rsidP="009B0B9D">
      <w:pPr>
        <w:spacing w:line="276" w:lineRule="auto"/>
        <w:rPr>
          <w:rFonts w:ascii="Arial" w:hAnsi="Arial" w:cs="Arial"/>
          <w:sz w:val="22"/>
          <w:szCs w:val="22"/>
        </w:rPr>
      </w:pPr>
    </w:p>
    <w:p w14:paraId="52E3A91E" w14:textId="77777777" w:rsidR="00B74B9F" w:rsidRPr="009535C7" w:rsidRDefault="00B74B9F" w:rsidP="009B0B9D">
      <w:pPr>
        <w:spacing w:line="276" w:lineRule="auto"/>
        <w:rPr>
          <w:rFonts w:ascii="Arial" w:hAnsi="Arial" w:cs="Arial"/>
          <w:sz w:val="22"/>
          <w:szCs w:val="22"/>
        </w:rPr>
      </w:pPr>
      <w:r w:rsidRPr="009535C7">
        <w:rPr>
          <w:rFonts w:ascii="Arial" w:hAnsi="Arial" w:cs="Arial"/>
          <w:sz w:val="22"/>
          <w:szCs w:val="22"/>
        </w:rPr>
        <w:t>……………………………………….. - ……………………………………..</w:t>
      </w:r>
    </w:p>
    <w:p w14:paraId="02DBBC8B" w14:textId="77777777" w:rsidR="00B74B9F" w:rsidRPr="009535C7" w:rsidRDefault="00B74B9F" w:rsidP="009B0B9D">
      <w:pPr>
        <w:spacing w:line="276" w:lineRule="auto"/>
        <w:rPr>
          <w:rFonts w:ascii="Arial" w:hAnsi="Arial" w:cs="Arial"/>
          <w:sz w:val="22"/>
          <w:szCs w:val="22"/>
        </w:rPr>
      </w:pPr>
    </w:p>
    <w:p w14:paraId="42DCCF67" w14:textId="77777777" w:rsidR="00B74B9F" w:rsidRPr="009535C7" w:rsidRDefault="00B74B9F" w:rsidP="009B0B9D">
      <w:pPr>
        <w:spacing w:line="276" w:lineRule="auto"/>
        <w:rPr>
          <w:rFonts w:ascii="Arial" w:hAnsi="Arial" w:cs="Arial"/>
          <w:sz w:val="22"/>
          <w:szCs w:val="22"/>
        </w:rPr>
      </w:pPr>
      <w:r w:rsidRPr="009535C7">
        <w:rPr>
          <w:rFonts w:ascii="Arial" w:hAnsi="Arial" w:cs="Arial"/>
          <w:sz w:val="22"/>
          <w:szCs w:val="22"/>
        </w:rPr>
        <w:t>……………………………………….. - ……………………………………..</w:t>
      </w:r>
    </w:p>
    <w:p w14:paraId="2C0D7106" w14:textId="77777777" w:rsidR="00B74B9F" w:rsidRPr="009535C7" w:rsidRDefault="00B74B9F" w:rsidP="009B0B9D">
      <w:pPr>
        <w:spacing w:line="276" w:lineRule="auto"/>
        <w:jc w:val="both"/>
        <w:rPr>
          <w:rFonts w:ascii="Arial" w:hAnsi="Arial" w:cs="Arial"/>
          <w:b/>
          <w:bCs/>
          <w:sz w:val="22"/>
          <w:szCs w:val="22"/>
        </w:rPr>
      </w:pPr>
      <w:r w:rsidRPr="009535C7">
        <w:rPr>
          <w:rFonts w:ascii="Arial" w:hAnsi="Arial" w:cs="Arial"/>
          <w:b/>
          <w:bCs/>
          <w:sz w:val="22"/>
          <w:szCs w:val="22"/>
        </w:rPr>
        <w:t xml:space="preserve">zwaną dalej  ZAMAWIAJĄCYM </w:t>
      </w:r>
    </w:p>
    <w:p w14:paraId="1AB5AC0E" w14:textId="77777777" w:rsidR="00B74B9F" w:rsidRPr="009535C7" w:rsidRDefault="00B74B9F" w:rsidP="009B0B9D">
      <w:pPr>
        <w:spacing w:line="276" w:lineRule="auto"/>
        <w:rPr>
          <w:rFonts w:ascii="Arial" w:hAnsi="Arial" w:cs="Arial"/>
          <w:sz w:val="22"/>
          <w:szCs w:val="22"/>
        </w:rPr>
      </w:pPr>
      <w:r w:rsidRPr="009535C7">
        <w:rPr>
          <w:rFonts w:ascii="Arial" w:hAnsi="Arial" w:cs="Arial"/>
          <w:sz w:val="22"/>
          <w:szCs w:val="22"/>
        </w:rPr>
        <w:t>a:</w:t>
      </w:r>
    </w:p>
    <w:p w14:paraId="46964364" w14:textId="77777777" w:rsidR="00B74B9F" w:rsidRPr="009535C7" w:rsidRDefault="00B74B9F" w:rsidP="009B0B9D">
      <w:pPr>
        <w:spacing w:line="276" w:lineRule="auto"/>
        <w:rPr>
          <w:rFonts w:ascii="Arial" w:hAnsi="Arial" w:cs="Arial"/>
          <w:sz w:val="22"/>
          <w:szCs w:val="22"/>
        </w:rPr>
      </w:pPr>
    </w:p>
    <w:p w14:paraId="0DA436E9" w14:textId="77777777" w:rsidR="00B74B9F" w:rsidRPr="009535C7" w:rsidRDefault="00B74B9F" w:rsidP="009B0B9D">
      <w:pPr>
        <w:spacing w:line="276" w:lineRule="auto"/>
        <w:rPr>
          <w:rFonts w:ascii="Arial" w:hAnsi="Arial" w:cs="Arial"/>
          <w:sz w:val="22"/>
          <w:szCs w:val="22"/>
        </w:rPr>
      </w:pPr>
      <w:r w:rsidRPr="009535C7">
        <w:rPr>
          <w:rFonts w:ascii="Arial" w:hAnsi="Arial" w:cs="Arial"/>
          <w:sz w:val="22"/>
          <w:szCs w:val="22"/>
        </w:rPr>
        <w:t>………………………………………… – ……………………………………</w:t>
      </w:r>
    </w:p>
    <w:p w14:paraId="6FDB4B7A" w14:textId="77777777" w:rsidR="00B74B9F" w:rsidRPr="009535C7" w:rsidRDefault="00B74B9F" w:rsidP="009B0B9D">
      <w:pPr>
        <w:spacing w:line="276" w:lineRule="auto"/>
        <w:rPr>
          <w:rFonts w:ascii="Arial" w:hAnsi="Arial" w:cs="Arial"/>
          <w:sz w:val="22"/>
          <w:szCs w:val="22"/>
        </w:rPr>
      </w:pPr>
    </w:p>
    <w:p w14:paraId="4AEB886C" w14:textId="77777777" w:rsidR="00B74B9F" w:rsidRPr="009535C7" w:rsidRDefault="00B74B9F" w:rsidP="009B0B9D">
      <w:pPr>
        <w:spacing w:line="276" w:lineRule="auto"/>
        <w:rPr>
          <w:rFonts w:ascii="Arial" w:hAnsi="Arial" w:cs="Arial"/>
          <w:sz w:val="22"/>
          <w:szCs w:val="22"/>
        </w:rPr>
      </w:pPr>
      <w:r w:rsidRPr="009535C7">
        <w:rPr>
          <w:rFonts w:ascii="Arial" w:hAnsi="Arial" w:cs="Arial"/>
          <w:sz w:val="22"/>
          <w:szCs w:val="22"/>
        </w:rPr>
        <w:t>………………………………………… – ……………………………………</w:t>
      </w:r>
    </w:p>
    <w:p w14:paraId="48DD6FE0" w14:textId="77777777" w:rsidR="00B74B9F" w:rsidRPr="009535C7" w:rsidRDefault="00B74B9F" w:rsidP="009B0B9D">
      <w:pPr>
        <w:widowControl/>
        <w:tabs>
          <w:tab w:val="center" w:pos="4680"/>
          <w:tab w:val="right" w:pos="9360"/>
        </w:tabs>
        <w:autoSpaceDE/>
        <w:autoSpaceDN/>
        <w:adjustRightInd/>
        <w:spacing w:line="276" w:lineRule="auto"/>
        <w:rPr>
          <w:rFonts w:ascii="Arial" w:hAnsi="Arial" w:cs="Arial"/>
          <w:b/>
          <w:bCs/>
          <w:sz w:val="22"/>
          <w:szCs w:val="22"/>
        </w:rPr>
      </w:pPr>
      <w:r w:rsidRPr="009535C7">
        <w:rPr>
          <w:rFonts w:ascii="Arial" w:hAnsi="Arial" w:cs="Arial"/>
          <w:b/>
          <w:bCs/>
          <w:sz w:val="22"/>
          <w:szCs w:val="22"/>
        </w:rPr>
        <w:t>zwaną/</w:t>
      </w:r>
      <w:proofErr w:type="spellStart"/>
      <w:r w:rsidRPr="009535C7">
        <w:rPr>
          <w:rFonts w:ascii="Arial" w:hAnsi="Arial" w:cs="Arial"/>
          <w:b/>
          <w:bCs/>
          <w:sz w:val="22"/>
          <w:szCs w:val="22"/>
        </w:rPr>
        <w:t>ym</w:t>
      </w:r>
      <w:proofErr w:type="spellEnd"/>
      <w:r w:rsidRPr="009535C7">
        <w:rPr>
          <w:rFonts w:ascii="Arial" w:hAnsi="Arial" w:cs="Arial"/>
          <w:b/>
          <w:bCs/>
          <w:sz w:val="22"/>
          <w:szCs w:val="22"/>
        </w:rPr>
        <w:t xml:space="preserve"> dalej  WYKONAWCĄ</w:t>
      </w:r>
    </w:p>
    <w:p w14:paraId="7219B9A4" w14:textId="77777777" w:rsidR="00B74B9F" w:rsidRPr="009535C7" w:rsidRDefault="00B74B9F" w:rsidP="009B0B9D">
      <w:pPr>
        <w:widowControl/>
        <w:tabs>
          <w:tab w:val="center" w:pos="4680"/>
          <w:tab w:val="right" w:pos="9360"/>
        </w:tabs>
        <w:autoSpaceDE/>
        <w:autoSpaceDN/>
        <w:adjustRightInd/>
        <w:spacing w:line="276" w:lineRule="auto"/>
        <w:rPr>
          <w:rFonts w:ascii="Arial" w:hAnsi="Arial" w:cs="Arial"/>
          <w:b/>
          <w:bCs/>
          <w:sz w:val="22"/>
          <w:szCs w:val="22"/>
        </w:rPr>
      </w:pPr>
      <w:r w:rsidRPr="009535C7">
        <w:rPr>
          <w:rFonts w:ascii="Arial" w:hAnsi="Arial" w:cs="Arial"/>
          <w:b/>
          <w:bCs/>
          <w:sz w:val="22"/>
          <w:szCs w:val="22"/>
        </w:rPr>
        <w:t>lub zwanymi dalej łącznie STRONAMI</w:t>
      </w:r>
    </w:p>
    <w:p w14:paraId="5FF3BD8A" w14:textId="77777777" w:rsidR="00B74B9F" w:rsidRPr="009535C7" w:rsidRDefault="00B74B9F" w:rsidP="009B0B9D">
      <w:pPr>
        <w:widowControl/>
        <w:tabs>
          <w:tab w:val="center" w:pos="4680"/>
          <w:tab w:val="right" w:pos="9360"/>
        </w:tabs>
        <w:autoSpaceDE/>
        <w:autoSpaceDN/>
        <w:adjustRightInd/>
        <w:spacing w:line="276" w:lineRule="auto"/>
        <w:rPr>
          <w:rFonts w:ascii="Arial" w:hAnsi="Arial" w:cs="Arial"/>
          <w:sz w:val="22"/>
          <w:szCs w:val="22"/>
        </w:rPr>
      </w:pPr>
      <w:r w:rsidRPr="009535C7">
        <w:rPr>
          <w:rFonts w:ascii="Arial" w:hAnsi="Arial" w:cs="Arial"/>
          <w:b/>
          <w:bCs/>
          <w:sz w:val="22"/>
          <w:szCs w:val="22"/>
        </w:rPr>
        <w:t xml:space="preserve"> </w:t>
      </w:r>
      <w:r w:rsidRPr="009535C7">
        <w:rPr>
          <w:rFonts w:ascii="Arial" w:hAnsi="Arial" w:cs="Arial"/>
          <w:b/>
          <w:bCs/>
          <w:caps/>
          <w:sz w:val="22"/>
          <w:szCs w:val="22"/>
        </w:rPr>
        <w:t xml:space="preserve">- </w:t>
      </w:r>
      <w:r w:rsidRPr="009535C7">
        <w:rPr>
          <w:rFonts w:ascii="Arial" w:hAnsi="Arial" w:cs="Arial"/>
          <w:sz w:val="22"/>
          <w:szCs w:val="22"/>
        </w:rPr>
        <w:t xml:space="preserve">o następującej treści: </w:t>
      </w:r>
    </w:p>
    <w:p w14:paraId="24BB45CE" w14:textId="77777777" w:rsidR="00B74B9F" w:rsidRPr="009535C7" w:rsidRDefault="00B74B9F" w:rsidP="009B0B9D">
      <w:pPr>
        <w:widowControl/>
        <w:tabs>
          <w:tab w:val="center" w:pos="4680"/>
          <w:tab w:val="right" w:pos="9360"/>
        </w:tabs>
        <w:autoSpaceDE/>
        <w:autoSpaceDN/>
        <w:adjustRightInd/>
        <w:spacing w:line="276" w:lineRule="auto"/>
        <w:rPr>
          <w:rFonts w:ascii="Arial" w:hAnsi="Arial" w:cs="Arial"/>
          <w:sz w:val="22"/>
          <w:szCs w:val="22"/>
        </w:rPr>
      </w:pPr>
    </w:p>
    <w:p w14:paraId="31C60F51" w14:textId="36A285B9" w:rsidR="00B74B9F" w:rsidRPr="009535C7" w:rsidRDefault="00B74B9F" w:rsidP="009B0B9D">
      <w:pPr>
        <w:widowControl/>
        <w:autoSpaceDE/>
        <w:autoSpaceDN/>
        <w:adjustRightInd/>
        <w:spacing w:line="276" w:lineRule="auto"/>
        <w:jc w:val="both"/>
        <w:rPr>
          <w:rFonts w:ascii="Arial" w:hAnsi="Arial" w:cs="Arial"/>
          <w:b/>
          <w:bCs/>
          <w:sz w:val="22"/>
          <w:szCs w:val="22"/>
        </w:rPr>
      </w:pPr>
    </w:p>
    <w:p w14:paraId="71422F2B" w14:textId="77777777" w:rsidR="009F6E0A" w:rsidRPr="009535C7" w:rsidRDefault="009F6E0A" w:rsidP="009F6E0A">
      <w:pPr>
        <w:widowControl/>
        <w:shd w:val="clear" w:color="auto" w:fill="FFFFFF"/>
        <w:autoSpaceDE/>
        <w:autoSpaceDN/>
        <w:adjustRightInd/>
        <w:spacing w:line="360" w:lineRule="auto"/>
        <w:ind w:left="43"/>
        <w:jc w:val="center"/>
        <w:rPr>
          <w:rFonts w:ascii="Arial" w:eastAsia="Calibri" w:hAnsi="Arial" w:cs="Arial"/>
          <w:b/>
          <w:spacing w:val="4"/>
          <w:sz w:val="22"/>
          <w:szCs w:val="22"/>
        </w:rPr>
      </w:pPr>
      <w:r w:rsidRPr="009535C7">
        <w:rPr>
          <w:rFonts w:ascii="Arial" w:eastAsia="Calibri" w:hAnsi="Arial" w:cs="Arial"/>
          <w:b/>
          <w:spacing w:val="4"/>
          <w:sz w:val="22"/>
          <w:szCs w:val="22"/>
        </w:rPr>
        <w:t>Przedmiot umowy i postanowienia ogólne</w:t>
      </w:r>
    </w:p>
    <w:p w14:paraId="131888F3"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1</w:t>
      </w:r>
    </w:p>
    <w:p w14:paraId="2F4A7D5D" w14:textId="709D7409" w:rsidR="009F6E0A" w:rsidRPr="009535C7" w:rsidRDefault="009F6E0A" w:rsidP="00F40252">
      <w:pPr>
        <w:widowControl/>
        <w:numPr>
          <w:ilvl w:val="0"/>
          <w:numId w:val="54"/>
        </w:numPr>
        <w:tabs>
          <w:tab w:val="num" w:pos="426"/>
        </w:tabs>
        <w:suppressAutoHyphens/>
        <w:autoSpaceDE/>
        <w:autoSpaceDN/>
        <w:adjustRightInd/>
        <w:spacing w:after="160" w:line="360" w:lineRule="auto"/>
        <w:ind w:left="426" w:right="38" w:hanging="426"/>
        <w:jc w:val="both"/>
        <w:rPr>
          <w:rFonts w:ascii="Arial" w:eastAsia="Calibri" w:hAnsi="Arial" w:cs="Arial"/>
          <w:b/>
          <w:spacing w:val="4"/>
          <w:sz w:val="22"/>
          <w:szCs w:val="22"/>
        </w:rPr>
      </w:pPr>
      <w:r w:rsidRPr="009535C7">
        <w:rPr>
          <w:rFonts w:ascii="Arial" w:eastAsia="Calibri" w:hAnsi="Arial" w:cs="Arial"/>
          <w:spacing w:val="4"/>
          <w:sz w:val="22"/>
          <w:szCs w:val="22"/>
        </w:rPr>
        <w:t>Przedmiotem umowy jest określenie praw i obowiązków Stron związanych z dostawą (sprzedażą) energii elektrycznej dla Zamawiającego, wybranego w ramach przetargu na „Dostawę energii elektrycznej” (znak postępowania: SKMMU.086.</w:t>
      </w:r>
      <w:r w:rsidR="0007377E" w:rsidRPr="009535C7">
        <w:rPr>
          <w:rFonts w:ascii="Arial" w:eastAsia="Calibri" w:hAnsi="Arial" w:cs="Arial"/>
          <w:spacing w:val="4"/>
          <w:sz w:val="22"/>
          <w:szCs w:val="22"/>
        </w:rPr>
        <w:t>48.22</w:t>
      </w:r>
      <w:r w:rsidRPr="009535C7">
        <w:rPr>
          <w:rFonts w:ascii="Arial" w:eastAsia="Calibri" w:hAnsi="Arial" w:cs="Arial"/>
          <w:spacing w:val="4"/>
          <w:sz w:val="22"/>
          <w:szCs w:val="22"/>
        </w:rPr>
        <w:t>), do obiektów Zamawiającego.</w:t>
      </w:r>
    </w:p>
    <w:p w14:paraId="57B81D45" w14:textId="77777777" w:rsidR="009F6E0A" w:rsidRPr="009535C7" w:rsidRDefault="009F6E0A" w:rsidP="00F40252">
      <w:pPr>
        <w:widowControl/>
        <w:numPr>
          <w:ilvl w:val="0"/>
          <w:numId w:val="54"/>
        </w:numPr>
        <w:tabs>
          <w:tab w:val="num" w:pos="426"/>
        </w:tabs>
        <w:suppressAutoHyphens/>
        <w:autoSpaceDE/>
        <w:autoSpaceDN/>
        <w:adjustRightInd/>
        <w:spacing w:after="160" w:line="360" w:lineRule="auto"/>
        <w:ind w:left="426" w:right="38" w:hanging="426"/>
        <w:jc w:val="both"/>
        <w:rPr>
          <w:rFonts w:ascii="Arial" w:eastAsia="Calibri" w:hAnsi="Arial" w:cs="Arial"/>
          <w:b/>
          <w:spacing w:val="4"/>
          <w:sz w:val="22"/>
          <w:szCs w:val="22"/>
        </w:rPr>
      </w:pPr>
      <w:r w:rsidRPr="009535C7">
        <w:rPr>
          <w:rFonts w:ascii="Arial" w:eastAsia="Calibri" w:hAnsi="Arial" w:cs="Arial"/>
          <w:color w:val="000000"/>
          <w:sz w:val="22"/>
          <w:szCs w:val="22"/>
          <w:lang w:bidi="pl-PL"/>
        </w:rPr>
        <w:t xml:space="preserve">Przedmiot umowy szczegółowo określa szczegółowy opis przedmiotu zamówienia stanowiący </w:t>
      </w:r>
      <w:r w:rsidRPr="009535C7">
        <w:rPr>
          <w:rFonts w:ascii="Arial" w:eastAsia="Calibri" w:hAnsi="Arial" w:cs="Arial"/>
          <w:b/>
          <w:i/>
          <w:color w:val="000000"/>
          <w:sz w:val="22"/>
          <w:szCs w:val="22"/>
          <w:lang w:bidi="pl-PL"/>
        </w:rPr>
        <w:t>załącznik nr 6 do niniejszej Umowy.</w:t>
      </w:r>
    </w:p>
    <w:p w14:paraId="4D47BAA7" w14:textId="77777777" w:rsidR="009F6E0A" w:rsidRPr="009535C7" w:rsidRDefault="009F6E0A" w:rsidP="00F40252">
      <w:pPr>
        <w:widowControl/>
        <w:numPr>
          <w:ilvl w:val="0"/>
          <w:numId w:val="54"/>
        </w:numPr>
        <w:tabs>
          <w:tab w:val="num" w:pos="426"/>
        </w:tabs>
        <w:suppressAutoHyphens/>
        <w:autoSpaceDE/>
        <w:autoSpaceDN/>
        <w:adjustRightInd/>
        <w:spacing w:after="160" w:line="360" w:lineRule="auto"/>
        <w:ind w:left="426" w:right="38" w:hanging="426"/>
        <w:jc w:val="both"/>
        <w:rPr>
          <w:rFonts w:ascii="Arial" w:eastAsia="Calibri" w:hAnsi="Arial" w:cs="Arial"/>
          <w:spacing w:val="4"/>
          <w:sz w:val="22"/>
          <w:szCs w:val="22"/>
        </w:rPr>
      </w:pPr>
      <w:r w:rsidRPr="009535C7">
        <w:rPr>
          <w:rFonts w:ascii="Arial" w:eastAsia="Calibri" w:hAnsi="Arial" w:cs="Arial"/>
          <w:sz w:val="22"/>
          <w:szCs w:val="22"/>
        </w:rPr>
        <w:t xml:space="preserve">Wykonawca oświadcza, że przedmiot umowy jest zgodny z ofertą z dnia ……………….. r., stanowiącą </w:t>
      </w:r>
      <w:r w:rsidRPr="009535C7">
        <w:rPr>
          <w:rFonts w:ascii="Arial" w:eastAsia="Calibri" w:hAnsi="Arial" w:cs="Arial"/>
          <w:b/>
          <w:i/>
          <w:sz w:val="22"/>
          <w:szCs w:val="22"/>
        </w:rPr>
        <w:t>załącznik nr 3</w:t>
      </w:r>
      <w:r w:rsidRPr="009535C7">
        <w:rPr>
          <w:rFonts w:ascii="Arial" w:eastAsia="Calibri" w:hAnsi="Arial" w:cs="Arial"/>
          <w:sz w:val="22"/>
          <w:szCs w:val="22"/>
        </w:rPr>
        <w:t xml:space="preserve"> do umowy oraz spełnia wszystkie wymagania Zamawiającego wskazane w Opisie przedmiotu zamówienia stanowiącym </w:t>
      </w:r>
      <w:r w:rsidRPr="009535C7">
        <w:rPr>
          <w:rFonts w:ascii="Arial" w:eastAsia="Calibri" w:hAnsi="Arial" w:cs="Arial"/>
          <w:b/>
          <w:i/>
          <w:sz w:val="22"/>
          <w:szCs w:val="22"/>
        </w:rPr>
        <w:t>załącznik nr 6</w:t>
      </w:r>
      <w:r w:rsidRPr="009535C7">
        <w:rPr>
          <w:rFonts w:ascii="Arial" w:eastAsia="Calibri" w:hAnsi="Arial" w:cs="Arial"/>
          <w:sz w:val="22"/>
          <w:szCs w:val="22"/>
        </w:rPr>
        <w:t xml:space="preserve"> do umowy.</w:t>
      </w:r>
    </w:p>
    <w:p w14:paraId="53D089A9" w14:textId="77777777" w:rsidR="009F6E0A" w:rsidRPr="009535C7" w:rsidRDefault="009F6E0A" w:rsidP="00F40252">
      <w:pPr>
        <w:widowControl/>
        <w:numPr>
          <w:ilvl w:val="0"/>
          <w:numId w:val="54"/>
        </w:numPr>
        <w:tabs>
          <w:tab w:val="num" w:pos="426"/>
        </w:tabs>
        <w:suppressAutoHyphens/>
        <w:autoSpaceDE/>
        <w:autoSpaceDN/>
        <w:adjustRightInd/>
        <w:spacing w:after="160" w:line="360" w:lineRule="auto"/>
        <w:ind w:left="426" w:right="38" w:hanging="426"/>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 xml:space="preserve">Podstawą do ustalenia warunków umowy są w szczególności: </w:t>
      </w:r>
    </w:p>
    <w:p w14:paraId="023DEEF1" w14:textId="100971B4" w:rsidR="009F6E0A" w:rsidRPr="009535C7" w:rsidRDefault="009F6E0A" w:rsidP="00F40252">
      <w:pPr>
        <w:widowControl/>
        <w:numPr>
          <w:ilvl w:val="0"/>
          <w:numId w:val="61"/>
        </w:numPr>
        <w:tabs>
          <w:tab w:val="left" w:pos="709"/>
        </w:tabs>
        <w:suppressAutoHyphens/>
        <w:autoSpaceDE/>
        <w:autoSpaceDN/>
        <w:adjustRightInd/>
        <w:spacing w:after="160" w:line="360" w:lineRule="auto"/>
        <w:ind w:right="38"/>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lastRenderedPageBreak/>
        <w:t>ustawa z dnia 10 kwietnia 1997 r. Prawo Energetyczne (</w:t>
      </w:r>
      <w:proofErr w:type="spellStart"/>
      <w:r w:rsidRPr="009535C7">
        <w:rPr>
          <w:rFonts w:ascii="Arial" w:eastAsia="Calibri" w:hAnsi="Arial" w:cs="Arial"/>
          <w:color w:val="000000"/>
          <w:spacing w:val="4"/>
          <w:sz w:val="22"/>
          <w:szCs w:val="22"/>
        </w:rPr>
        <w:t>t.j</w:t>
      </w:r>
      <w:proofErr w:type="spellEnd"/>
      <w:r w:rsidRPr="009535C7">
        <w:rPr>
          <w:rFonts w:ascii="Arial" w:eastAsia="Calibri" w:hAnsi="Arial" w:cs="Arial"/>
          <w:color w:val="000000"/>
          <w:spacing w:val="4"/>
          <w:sz w:val="22"/>
          <w:szCs w:val="22"/>
        </w:rPr>
        <w:t xml:space="preserve">. Dz.U. </w:t>
      </w:r>
      <w:r w:rsidR="004863E3">
        <w:rPr>
          <w:rFonts w:ascii="Arial" w:eastAsia="Calibri" w:hAnsi="Arial" w:cs="Arial"/>
          <w:color w:val="000000"/>
          <w:spacing w:val="4"/>
          <w:sz w:val="22"/>
          <w:szCs w:val="22"/>
        </w:rPr>
        <w:t xml:space="preserve">z </w:t>
      </w:r>
      <w:r w:rsidRPr="009535C7">
        <w:rPr>
          <w:rFonts w:ascii="Arial" w:eastAsia="Calibri" w:hAnsi="Arial" w:cs="Arial"/>
          <w:color w:val="000000"/>
          <w:spacing w:val="4"/>
          <w:sz w:val="22"/>
          <w:szCs w:val="22"/>
        </w:rPr>
        <w:t>202</w:t>
      </w:r>
      <w:r w:rsidR="004863E3">
        <w:rPr>
          <w:rFonts w:ascii="Arial" w:eastAsia="Calibri" w:hAnsi="Arial" w:cs="Arial"/>
          <w:color w:val="000000"/>
          <w:spacing w:val="4"/>
          <w:sz w:val="22"/>
          <w:szCs w:val="22"/>
        </w:rPr>
        <w:t>2 r.</w:t>
      </w:r>
      <w:r w:rsidRPr="009535C7">
        <w:rPr>
          <w:rFonts w:ascii="Arial" w:eastAsia="Calibri" w:hAnsi="Arial" w:cs="Arial"/>
          <w:color w:val="000000"/>
          <w:spacing w:val="4"/>
          <w:sz w:val="22"/>
          <w:szCs w:val="22"/>
        </w:rPr>
        <w:t xml:space="preserve"> poz. </w:t>
      </w:r>
      <w:r w:rsidR="004863E3">
        <w:rPr>
          <w:rFonts w:ascii="Arial" w:eastAsiaTheme="minorHAnsi" w:hAnsi="Arial" w:cs="Arial"/>
          <w:sz w:val="22"/>
          <w:szCs w:val="22"/>
          <w:lang w:eastAsia="en-US"/>
        </w:rPr>
        <w:t>1385</w:t>
      </w:r>
      <w:r w:rsidRPr="009535C7">
        <w:rPr>
          <w:rFonts w:ascii="Arial" w:eastAsia="Calibri" w:hAnsi="Arial" w:cs="Arial"/>
          <w:color w:val="000000"/>
          <w:spacing w:val="4"/>
          <w:sz w:val="22"/>
          <w:szCs w:val="22"/>
        </w:rPr>
        <w:t xml:space="preserve"> dalej: Prawo energetyczne) wraz z aktami wykonawczymi, które znajdują zastosowanie do niniejszej umowy,</w:t>
      </w:r>
    </w:p>
    <w:p w14:paraId="1D043F29" w14:textId="61E8DE7F" w:rsidR="009F6E0A" w:rsidRPr="009535C7" w:rsidRDefault="009F6E0A" w:rsidP="00F40252">
      <w:pPr>
        <w:widowControl/>
        <w:numPr>
          <w:ilvl w:val="0"/>
          <w:numId w:val="61"/>
        </w:numPr>
        <w:tabs>
          <w:tab w:val="left" w:pos="709"/>
        </w:tabs>
        <w:suppressAutoHyphens/>
        <w:autoSpaceDE/>
        <w:autoSpaceDN/>
        <w:adjustRightInd/>
        <w:spacing w:after="160" w:line="360" w:lineRule="auto"/>
        <w:ind w:right="38"/>
        <w:jc w:val="both"/>
        <w:rPr>
          <w:rFonts w:ascii="Arial" w:eastAsia="Calibri" w:hAnsi="Arial" w:cs="Arial"/>
          <w:i/>
          <w:color w:val="000000"/>
          <w:spacing w:val="4"/>
          <w:sz w:val="22"/>
          <w:szCs w:val="22"/>
        </w:rPr>
      </w:pPr>
      <w:r w:rsidRPr="009535C7">
        <w:rPr>
          <w:rFonts w:ascii="Arial" w:eastAsia="Calibri" w:hAnsi="Arial" w:cs="Arial"/>
          <w:i/>
          <w:color w:val="000000"/>
          <w:spacing w:val="4"/>
          <w:sz w:val="22"/>
          <w:szCs w:val="22"/>
        </w:rPr>
        <w:t xml:space="preserve">ustawa z dnia 11 września 2019 r. – </w:t>
      </w:r>
      <w:r w:rsidRPr="009535C7">
        <w:rPr>
          <w:rFonts w:ascii="Arial" w:eastAsia="Calibri" w:hAnsi="Arial" w:cs="Arial"/>
          <w:i/>
          <w:iCs/>
          <w:spacing w:val="4"/>
          <w:sz w:val="22"/>
          <w:szCs w:val="22"/>
        </w:rPr>
        <w:t>Prawo zamówień publicznych</w:t>
      </w:r>
      <w:r w:rsidRPr="009535C7">
        <w:rPr>
          <w:rFonts w:ascii="Arial" w:eastAsia="Calibri" w:hAnsi="Arial" w:cs="Arial"/>
          <w:i/>
          <w:iCs/>
          <w:color w:val="000000"/>
          <w:sz w:val="22"/>
          <w:szCs w:val="22"/>
          <w:shd w:val="clear" w:color="auto" w:fill="FFFFFF"/>
          <w:lang w:bidi="pl-PL"/>
        </w:rPr>
        <w:t xml:space="preserve"> (Dz.U. </w:t>
      </w:r>
      <w:r w:rsidR="004863E3">
        <w:rPr>
          <w:rFonts w:ascii="Arial" w:eastAsia="Calibri" w:hAnsi="Arial" w:cs="Arial"/>
          <w:i/>
          <w:iCs/>
          <w:color w:val="000000"/>
          <w:sz w:val="22"/>
          <w:szCs w:val="22"/>
          <w:shd w:val="clear" w:color="auto" w:fill="FFFFFF"/>
          <w:lang w:bidi="pl-PL"/>
        </w:rPr>
        <w:t xml:space="preserve">z </w:t>
      </w:r>
      <w:r w:rsidRPr="009535C7">
        <w:rPr>
          <w:rFonts w:ascii="Arial" w:eastAsia="Calibri" w:hAnsi="Arial" w:cs="Arial"/>
          <w:i/>
          <w:iCs/>
          <w:color w:val="000000"/>
          <w:sz w:val="22"/>
          <w:szCs w:val="22"/>
          <w:shd w:val="clear" w:color="auto" w:fill="FFFFFF"/>
          <w:lang w:bidi="pl-PL"/>
        </w:rPr>
        <w:t>20</w:t>
      </w:r>
      <w:r w:rsidR="004863E3">
        <w:rPr>
          <w:rFonts w:ascii="Arial" w:eastAsia="Calibri" w:hAnsi="Arial" w:cs="Arial"/>
          <w:i/>
          <w:iCs/>
          <w:color w:val="000000"/>
          <w:sz w:val="22"/>
          <w:szCs w:val="22"/>
          <w:shd w:val="clear" w:color="auto" w:fill="FFFFFF"/>
          <w:lang w:bidi="pl-PL"/>
        </w:rPr>
        <w:t>21 r.</w:t>
      </w:r>
      <w:r w:rsidRPr="009535C7">
        <w:rPr>
          <w:rFonts w:ascii="Arial" w:eastAsia="Calibri" w:hAnsi="Arial" w:cs="Arial"/>
          <w:i/>
          <w:iCs/>
          <w:color w:val="000000"/>
          <w:sz w:val="22"/>
          <w:szCs w:val="22"/>
          <w:shd w:val="clear" w:color="auto" w:fill="FFFFFF"/>
          <w:lang w:bidi="pl-PL"/>
        </w:rPr>
        <w:t xml:space="preserve"> poz. </w:t>
      </w:r>
      <w:r w:rsidR="004863E3">
        <w:rPr>
          <w:rFonts w:ascii="Arial" w:eastAsia="Calibri" w:hAnsi="Arial" w:cs="Arial"/>
          <w:i/>
          <w:iCs/>
          <w:color w:val="000000"/>
          <w:sz w:val="22"/>
          <w:szCs w:val="22"/>
          <w:shd w:val="clear" w:color="auto" w:fill="FFFFFF"/>
          <w:lang w:bidi="pl-PL"/>
        </w:rPr>
        <w:t xml:space="preserve">1129 z </w:t>
      </w:r>
      <w:proofErr w:type="spellStart"/>
      <w:r w:rsidR="004863E3">
        <w:rPr>
          <w:rFonts w:ascii="Arial" w:eastAsia="Calibri" w:hAnsi="Arial" w:cs="Arial"/>
          <w:i/>
          <w:iCs/>
          <w:color w:val="000000"/>
          <w:sz w:val="22"/>
          <w:szCs w:val="22"/>
          <w:shd w:val="clear" w:color="auto" w:fill="FFFFFF"/>
          <w:lang w:bidi="pl-PL"/>
        </w:rPr>
        <w:t>późn</w:t>
      </w:r>
      <w:proofErr w:type="spellEnd"/>
      <w:r w:rsidR="004863E3">
        <w:rPr>
          <w:rFonts w:ascii="Arial" w:eastAsia="Calibri" w:hAnsi="Arial" w:cs="Arial"/>
          <w:i/>
          <w:iCs/>
          <w:color w:val="000000"/>
          <w:sz w:val="22"/>
          <w:szCs w:val="22"/>
          <w:shd w:val="clear" w:color="auto" w:fill="FFFFFF"/>
          <w:lang w:bidi="pl-PL"/>
        </w:rPr>
        <w:t>. zm.</w:t>
      </w:r>
      <w:r w:rsidRPr="009535C7">
        <w:rPr>
          <w:rFonts w:ascii="Arial" w:eastAsia="Calibri" w:hAnsi="Arial" w:cs="Arial"/>
          <w:i/>
          <w:iCs/>
          <w:color w:val="000000"/>
          <w:sz w:val="22"/>
          <w:szCs w:val="22"/>
          <w:shd w:val="clear" w:color="auto" w:fill="FFFFFF"/>
          <w:lang w:bidi="pl-PL"/>
        </w:rPr>
        <w:t>)</w:t>
      </w:r>
      <w:r w:rsidRPr="009535C7">
        <w:rPr>
          <w:rFonts w:ascii="Arial" w:eastAsia="Calibri" w:hAnsi="Arial" w:cs="Arial"/>
          <w:b/>
          <w:bCs/>
          <w:i/>
          <w:iCs/>
          <w:color w:val="000000"/>
          <w:sz w:val="22"/>
          <w:szCs w:val="22"/>
          <w:shd w:val="clear" w:color="auto" w:fill="FFFFFF"/>
          <w:lang w:bidi="pl-PL"/>
        </w:rPr>
        <w:t>,</w:t>
      </w:r>
      <w:r w:rsidRPr="009535C7">
        <w:rPr>
          <w:rFonts w:ascii="Arial" w:eastAsia="Calibri" w:hAnsi="Arial" w:cs="Arial"/>
          <w:i/>
          <w:color w:val="000000"/>
          <w:sz w:val="22"/>
          <w:szCs w:val="22"/>
          <w:lang w:bidi="pl-PL"/>
        </w:rPr>
        <w:t xml:space="preserve"> i aktów wykonawczych do ustawy </w:t>
      </w:r>
    </w:p>
    <w:p w14:paraId="46F7D6CC" w14:textId="4875E741" w:rsidR="009F6E0A" w:rsidRPr="009535C7" w:rsidRDefault="009F6E0A" w:rsidP="00F40252">
      <w:pPr>
        <w:widowControl/>
        <w:numPr>
          <w:ilvl w:val="0"/>
          <w:numId w:val="61"/>
        </w:numPr>
        <w:tabs>
          <w:tab w:val="left" w:pos="709"/>
        </w:tabs>
        <w:suppressAutoHyphens/>
        <w:autoSpaceDE/>
        <w:autoSpaceDN/>
        <w:adjustRightInd/>
        <w:spacing w:after="160" w:line="360" w:lineRule="auto"/>
        <w:ind w:right="38"/>
        <w:jc w:val="both"/>
        <w:rPr>
          <w:rFonts w:ascii="Arial" w:eastAsia="Calibri" w:hAnsi="Arial" w:cs="Arial"/>
          <w:i/>
          <w:color w:val="000000"/>
          <w:spacing w:val="4"/>
          <w:sz w:val="22"/>
          <w:szCs w:val="22"/>
        </w:rPr>
      </w:pPr>
      <w:r w:rsidRPr="009535C7">
        <w:rPr>
          <w:rFonts w:ascii="Arial" w:eastAsia="Calibri" w:hAnsi="Arial" w:cs="Arial"/>
          <w:i/>
          <w:color w:val="000000"/>
          <w:sz w:val="22"/>
          <w:szCs w:val="22"/>
          <w:lang w:bidi="pl-PL"/>
        </w:rPr>
        <w:t xml:space="preserve">ustawy z dnia 23 kwietnia 1964 r. – </w:t>
      </w:r>
      <w:r w:rsidRPr="009535C7">
        <w:rPr>
          <w:rFonts w:ascii="Arial" w:eastAsia="Calibri" w:hAnsi="Arial" w:cs="Arial"/>
          <w:i/>
          <w:iCs/>
          <w:color w:val="000000"/>
          <w:sz w:val="22"/>
          <w:szCs w:val="22"/>
          <w:shd w:val="clear" w:color="auto" w:fill="FFFFFF"/>
          <w:lang w:bidi="pl-PL"/>
        </w:rPr>
        <w:t xml:space="preserve">Kodeks Cywilny (Dz.U. </w:t>
      </w:r>
      <w:r w:rsidR="004863E3">
        <w:rPr>
          <w:rFonts w:ascii="Arial" w:eastAsia="Calibri" w:hAnsi="Arial" w:cs="Arial"/>
          <w:i/>
          <w:iCs/>
          <w:color w:val="000000"/>
          <w:sz w:val="22"/>
          <w:szCs w:val="22"/>
          <w:shd w:val="clear" w:color="auto" w:fill="FFFFFF"/>
          <w:lang w:bidi="pl-PL"/>
        </w:rPr>
        <w:t xml:space="preserve">z </w:t>
      </w:r>
      <w:r w:rsidRPr="009535C7">
        <w:rPr>
          <w:rFonts w:ascii="Arial" w:eastAsia="Calibri" w:hAnsi="Arial" w:cs="Arial"/>
          <w:i/>
          <w:iCs/>
          <w:color w:val="000000"/>
          <w:sz w:val="22"/>
          <w:szCs w:val="22"/>
          <w:shd w:val="clear" w:color="auto" w:fill="FFFFFF"/>
          <w:lang w:bidi="pl-PL"/>
        </w:rPr>
        <w:t>20</w:t>
      </w:r>
      <w:r w:rsidR="004863E3">
        <w:rPr>
          <w:rFonts w:ascii="Arial" w:eastAsia="Calibri" w:hAnsi="Arial" w:cs="Arial"/>
          <w:i/>
          <w:iCs/>
          <w:color w:val="000000"/>
          <w:sz w:val="22"/>
          <w:szCs w:val="22"/>
          <w:shd w:val="clear" w:color="auto" w:fill="FFFFFF"/>
          <w:lang w:bidi="pl-PL"/>
        </w:rPr>
        <w:t>2 r.</w:t>
      </w:r>
      <w:r w:rsidRPr="009535C7">
        <w:rPr>
          <w:rFonts w:ascii="Arial" w:eastAsia="Calibri" w:hAnsi="Arial" w:cs="Arial"/>
          <w:i/>
          <w:iCs/>
          <w:color w:val="000000"/>
          <w:sz w:val="22"/>
          <w:szCs w:val="22"/>
          <w:shd w:val="clear" w:color="auto" w:fill="FFFFFF"/>
          <w:lang w:bidi="pl-PL"/>
        </w:rPr>
        <w:t xml:space="preserve"> poz. </w:t>
      </w:r>
      <w:r w:rsidR="004863E3" w:rsidRPr="009535C7">
        <w:rPr>
          <w:rFonts w:ascii="Arial" w:eastAsia="Calibri" w:hAnsi="Arial" w:cs="Arial"/>
          <w:i/>
          <w:iCs/>
          <w:color w:val="000000"/>
          <w:sz w:val="22"/>
          <w:szCs w:val="22"/>
          <w:shd w:val="clear" w:color="auto" w:fill="FFFFFF"/>
          <w:lang w:bidi="pl-PL"/>
        </w:rPr>
        <w:t>1</w:t>
      </w:r>
      <w:r w:rsidR="004863E3">
        <w:rPr>
          <w:rFonts w:ascii="Arial" w:eastAsia="Calibri" w:hAnsi="Arial" w:cs="Arial"/>
          <w:i/>
          <w:iCs/>
          <w:color w:val="000000"/>
          <w:sz w:val="22"/>
          <w:szCs w:val="22"/>
          <w:shd w:val="clear" w:color="auto" w:fill="FFFFFF"/>
          <w:lang w:bidi="pl-PL"/>
        </w:rPr>
        <w:t>360</w:t>
      </w:r>
      <w:r w:rsidRPr="009535C7">
        <w:rPr>
          <w:rFonts w:ascii="Arial" w:eastAsia="Calibri" w:hAnsi="Arial" w:cs="Arial"/>
          <w:i/>
          <w:iCs/>
          <w:color w:val="000000"/>
          <w:sz w:val="22"/>
          <w:szCs w:val="22"/>
          <w:shd w:val="clear" w:color="auto" w:fill="FFFFFF"/>
          <w:lang w:bidi="pl-PL"/>
        </w:rPr>
        <w:t xml:space="preserve">, z </w:t>
      </w:r>
      <w:proofErr w:type="spellStart"/>
      <w:r w:rsidRPr="009535C7">
        <w:rPr>
          <w:rFonts w:ascii="Arial" w:eastAsia="Calibri" w:hAnsi="Arial" w:cs="Arial"/>
          <w:i/>
          <w:iCs/>
          <w:color w:val="000000"/>
          <w:sz w:val="22"/>
          <w:szCs w:val="22"/>
          <w:shd w:val="clear" w:color="auto" w:fill="FFFFFF"/>
          <w:lang w:bidi="pl-PL"/>
        </w:rPr>
        <w:t>późn</w:t>
      </w:r>
      <w:proofErr w:type="spellEnd"/>
      <w:r w:rsidRPr="009535C7">
        <w:rPr>
          <w:rFonts w:ascii="Arial" w:eastAsia="Calibri" w:hAnsi="Arial" w:cs="Arial"/>
          <w:i/>
          <w:iCs/>
          <w:color w:val="000000"/>
          <w:sz w:val="22"/>
          <w:szCs w:val="22"/>
          <w:shd w:val="clear" w:color="auto" w:fill="FFFFFF"/>
          <w:lang w:bidi="pl-PL"/>
        </w:rPr>
        <w:t>. zm.)</w:t>
      </w:r>
      <w:r w:rsidRPr="009535C7">
        <w:rPr>
          <w:rFonts w:ascii="Arial" w:eastAsia="Calibri" w:hAnsi="Arial" w:cs="Arial"/>
          <w:i/>
          <w:color w:val="000000"/>
          <w:sz w:val="22"/>
          <w:szCs w:val="22"/>
          <w:lang w:bidi="pl-PL"/>
        </w:rPr>
        <w:t xml:space="preserve"> </w:t>
      </w:r>
    </w:p>
    <w:p w14:paraId="2CF824DB" w14:textId="77777777" w:rsidR="009F6E0A" w:rsidRPr="009535C7" w:rsidRDefault="009F6E0A" w:rsidP="00F40252">
      <w:pPr>
        <w:widowControl/>
        <w:numPr>
          <w:ilvl w:val="0"/>
          <w:numId w:val="54"/>
        </w:numPr>
        <w:tabs>
          <w:tab w:val="left" w:pos="426"/>
        </w:tabs>
        <w:suppressAutoHyphens/>
        <w:autoSpaceDE/>
        <w:autoSpaceDN/>
        <w:adjustRightInd/>
        <w:spacing w:after="160" w:line="360" w:lineRule="auto"/>
        <w:ind w:left="426" w:right="38" w:hanging="426"/>
        <w:jc w:val="both"/>
        <w:rPr>
          <w:rFonts w:ascii="Arial" w:eastAsia="Calibri" w:hAnsi="Arial" w:cs="Arial"/>
          <w:b/>
          <w:spacing w:val="4"/>
          <w:sz w:val="22"/>
          <w:szCs w:val="22"/>
        </w:rPr>
      </w:pPr>
      <w:r w:rsidRPr="009535C7">
        <w:rPr>
          <w:rFonts w:ascii="Arial" w:eastAsia="Calibri" w:hAnsi="Arial" w:cs="Arial"/>
          <w:spacing w:val="4"/>
          <w:sz w:val="22"/>
          <w:szCs w:val="22"/>
        </w:rPr>
        <w:t xml:space="preserve">Dostawa energii elektrycznej czynnej odbywa się za pośrednictwem sieci dystrybucyjnej należącej do sieci </w:t>
      </w:r>
      <w:r w:rsidRPr="009535C7">
        <w:rPr>
          <w:rFonts w:ascii="Arial" w:eastAsia="Calibri" w:hAnsi="Arial" w:cs="Arial"/>
          <w:b/>
          <w:spacing w:val="4"/>
          <w:sz w:val="22"/>
          <w:szCs w:val="22"/>
        </w:rPr>
        <w:t>Energa-Operator S.A. oraz PKP Energetyka SA (</w:t>
      </w:r>
      <w:r w:rsidRPr="009535C7">
        <w:rPr>
          <w:rFonts w:ascii="Arial" w:eastAsia="Calibri" w:hAnsi="Arial" w:cs="Arial"/>
          <w:spacing w:val="4"/>
          <w:sz w:val="22"/>
          <w:szCs w:val="22"/>
        </w:rPr>
        <w:t>zwanych dalej: OSD), do których przyłączone są punkty poboru energii (zwany dalej: PPE) Zamawiającego.</w:t>
      </w:r>
    </w:p>
    <w:p w14:paraId="46AAA9BE" w14:textId="77777777" w:rsidR="009F6E0A" w:rsidRPr="009535C7" w:rsidRDefault="009F6E0A" w:rsidP="00F40252">
      <w:pPr>
        <w:widowControl/>
        <w:numPr>
          <w:ilvl w:val="0"/>
          <w:numId w:val="54"/>
        </w:numPr>
        <w:tabs>
          <w:tab w:val="left" w:pos="426"/>
        </w:tabs>
        <w:suppressAutoHyphens/>
        <w:autoSpaceDE/>
        <w:autoSpaceDN/>
        <w:adjustRightInd/>
        <w:spacing w:after="160" w:line="360" w:lineRule="auto"/>
        <w:ind w:left="426" w:right="38" w:hanging="426"/>
        <w:jc w:val="both"/>
        <w:rPr>
          <w:rFonts w:ascii="Arial" w:eastAsia="Calibri" w:hAnsi="Arial" w:cs="Arial"/>
          <w:spacing w:val="4"/>
          <w:sz w:val="22"/>
          <w:szCs w:val="22"/>
        </w:rPr>
      </w:pPr>
      <w:r w:rsidRPr="009535C7">
        <w:rPr>
          <w:rFonts w:ascii="Arial" w:eastAsia="Calibri" w:hAnsi="Arial" w:cs="Arial"/>
          <w:spacing w:val="4"/>
          <w:sz w:val="22"/>
          <w:szCs w:val="22"/>
        </w:rPr>
        <w:t>Wykonawca oświadcza, że posiada aktualną koncesję na obrót energią elektryczną nr ………………………. wydaną przez Prezesa Urzędu Regulacji Energetyki.</w:t>
      </w:r>
    </w:p>
    <w:p w14:paraId="1C3EC31B" w14:textId="77777777" w:rsidR="009F6E0A" w:rsidRPr="009535C7" w:rsidRDefault="009F6E0A" w:rsidP="00F40252">
      <w:pPr>
        <w:widowControl/>
        <w:numPr>
          <w:ilvl w:val="0"/>
          <w:numId w:val="54"/>
        </w:numPr>
        <w:tabs>
          <w:tab w:val="left" w:pos="426"/>
        </w:tabs>
        <w:suppressAutoHyphens/>
        <w:autoSpaceDE/>
        <w:autoSpaceDN/>
        <w:adjustRightInd/>
        <w:spacing w:after="160" w:line="360" w:lineRule="auto"/>
        <w:ind w:left="426" w:right="38" w:hanging="426"/>
        <w:jc w:val="both"/>
        <w:rPr>
          <w:rFonts w:ascii="Arial" w:eastAsia="Calibri" w:hAnsi="Arial" w:cs="Arial"/>
          <w:spacing w:val="4"/>
          <w:sz w:val="22"/>
          <w:szCs w:val="22"/>
        </w:rPr>
      </w:pPr>
      <w:r w:rsidRPr="009535C7">
        <w:rPr>
          <w:rFonts w:ascii="Arial" w:eastAsia="Calibri" w:hAnsi="Arial" w:cs="Arial"/>
          <w:spacing w:val="4"/>
          <w:sz w:val="22"/>
          <w:szCs w:val="22"/>
        </w:rPr>
        <w:t>Wykonawca oświadcza, że ma zawartą generalną umowę dystrybucji z OSD, do których przyłączone są PPE Zamawiającego lub że zawrze taką umowę przed rozpoczęciem świadczenia dostaw.</w:t>
      </w:r>
    </w:p>
    <w:p w14:paraId="2ECF978F" w14:textId="77777777" w:rsidR="009F6E0A" w:rsidRPr="009535C7" w:rsidRDefault="009F6E0A" w:rsidP="00F40252">
      <w:pPr>
        <w:widowControl/>
        <w:numPr>
          <w:ilvl w:val="0"/>
          <w:numId w:val="54"/>
        </w:numPr>
        <w:tabs>
          <w:tab w:val="left" w:pos="426"/>
        </w:tabs>
        <w:suppressAutoHyphens/>
        <w:autoSpaceDE/>
        <w:autoSpaceDN/>
        <w:adjustRightInd/>
        <w:spacing w:after="160" w:line="360" w:lineRule="auto"/>
        <w:ind w:left="426" w:right="38" w:hanging="426"/>
        <w:jc w:val="both"/>
        <w:rPr>
          <w:rFonts w:ascii="Arial" w:eastAsia="Calibri" w:hAnsi="Arial" w:cs="Arial"/>
          <w:spacing w:val="4"/>
          <w:sz w:val="22"/>
          <w:szCs w:val="22"/>
        </w:rPr>
      </w:pPr>
      <w:r w:rsidRPr="009535C7">
        <w:rPr>
          <w:rFonts w:ascii="Arial" w:eastAsia="Calibri" w:hAnsi="Arial" w:cs="Arial"/>
          <w:color w:val="000000"/>
          <w:sz w:val="22"/>
          <w:szCs w:val="22"/>
          <w:lang w:bidi="pl-PL"/>
        </w:rPr>
        <w:t>W przypadku gdy okres obowiązywania niniejszej umowy jest dłuższy niż okres ważności dokumentów opisanych w ust. 6 i 7, Wykonawca zobligowany jest w terminie nie później niż na trzy miesiące przed datą upływu ważności tych dokumentów, przedłożyć Zamawiającemu: oświadczenie o posiadaniu aktualnej umowy generalnej zawartej z OSD w całym okresie trwania umowy i zaktualizowaną koncesję na obrót energią elektryczną.</w:t>
      </w:r>
    </w:p>
    <w:p w14:paraId="38E97955" w14:textId="77777777" w:rsidR="009F6E0A" w:rsidRPr="009535C7" w:rsidRDefault="009F6E0A" w:rsidP="00F40252">
      <w:pPr>
        <w:widowControl/>
        <w:numPr>
          <w:ilvl w:val="0"/>
          <w:numId w:val="54"/>
        </w:numPr>
        <w:tabs>
          <w:tab w:val="left" w:pos="426"/>
        </w:tabs>
        <w:suppressAutoHyphens/>
        <w:autoSpaceDE/>
        <w:autoSpaceDN/>
        <w:adjustRightInd/>
        <w:spacing w:after="160" w:line="360" w:lineRule="auto"/>
        <w:ind w:left="426" w:right="38" w:hanging="426"/>
        <w:jc w:val="both"/>
        <w:rPr>
          <w:rFonts w:ascii="Arial" w:eastAsia="Calibri" w:hAnsi="Arial" w:cs="Arial"/>
          <w:spacing w:val="4"/>
          <w:sz w:val="22"/>
          <w:szCs w:val="22"/>
        </w:rPr>
      </w:pPr>
      <w:r w:rsidRPr="009535C7">
        <w:rPr>
          <w:rFonts w:ascii="Arial" w:eastAsia="Calibri" w:hAnsi="Arial" w:cs="Arial"/>
          <w:spacing w:val="4"/>
          <w:sz w:val="22"/>
          <w:szCs w:val="22"/>
        </w:rPr>
        <w:t>Zamawiający oświadcza, że dysponuje tytułem prawnym do korzystania z obiektów, do których ma być dostarczana energia elektryczna na podstawie niniejszej Umowy.</w:t>
      </w:r>
    </w:p>
    <w:p w14:paraId="6FE0869F" w14:textId="77777777" w:rsidR="009F6E0A" w:rsidRPr="009535C7" w:rsidRDefault="009F6E0A" w:rsidP="00F40252">
      <w:pPr>
        <w:widowControl/>
        <w:numPr>
          <w:ilvl w:val="0"/>
          <w:numId w:val="54"/>
        </w:numPr>
        <w:autoSpaceDE/>
        <w:autoSpaceDN/>
        <w:adjustRightInd/>
        <w:spacing w:before="100" w:beforeAutospacing="1" w:after="100" w:afterAutospacing="1" w:line="360" w:lineRule="auto"/>
        <w:ind w:left="567" w:hanging="567"/>
        <w:jc w:val="both"/>
        <w:rPr>
          <w:rFonts w:ascii="Arial" w:eastAsia="Times New Roman" w:hAnsi="Arial" w:cs="Arial"/>
          <w:sz w:val="22"/>
          <w:szCs w:val="22"/>
        </w:rPr>
      </w:pPr>
      <w:r w:rsidRPr="009535C7">
        <w:rPr>
          <w:rFonts w:ascii="Arial" w:eastAsia="Times New Roman" w:hAnsi="Arial" w:cs="Arial"/>
          <w:sz w:val="22"/>
          <w:szCs w:val="22"/>
        </w:rPr>
        <w:t>Dopuszcza się wprowadzenie istotnych zmian do zawartej Umowy pod warunkiem wyrażenia zgody na ich zmianę drugiej Strony Umowy, w następujących przypadkach:</w:t>
      </w:r>
    </w:p>
    <w:p w14:paraId="13996C50" w14:textId="77777777" w:rsidR="009F6E0A" w:rsidRPr="009535C7" w:rsidRDefault="009F6E0A" w:rsidP="00F40252">
      <w:pPr>
        <w:widowControl/>
        <w:numPr>
          <w:ilvl w:val="0"/>
          <w:numId w:val="73"/>
        </w:numPr>
        <w:autoSpaceDE/>
        <w:autoSpaceDN/>
        <w:adjustRightInd/>
        <w:spacing w:after="160" w:line="360" w:lineRule="auto"/>
        <w:contextualSpacing/>
        <w:jc w:val="both"/>
        <w:rPr>
          <w:rFonts w:ascii="Arial" w:eastAsia="Calibri" w:hAnsi="Arial" w:cs="Arial"/>
          <w:spacing w:val="4"/>
          <w:sz w:val="22"/>
          <w:szCs w:val="22"/>
        </w:rPr>
      </w:pPr>
      <w:r w:rsidRPr="009535C7">
        <w:rPr>
          <w:rFonts w:ascii="Arial" w:eastAsia="Calibri" w:hAnsi="Arial" w:cs="Arial"/>
          <w:spacing w:val="4"/>
          <w:sz w:val="22"/>
          <w:szCs w:val="22"/>
        </w:rPr>
        <w:t>zmiany wysokości wynagrodzenia umownego Wykonawcy w sytuacji, gdy wprowadzenie zmian będzie następstwem zmiany stawki VAT, przy czym zmianie ulegnie kwota VAT i kwota wynagrodzenia brutto;</w:t>
      </w:r>
    </w:p>
    <w:p w14:paraId="7FDCF7EC" w14:textId="77777777" w:rsidR="009F6E0A" w:rsidRPr="009535C7" w:rsidRDefault="009F6E0A" w:rsidP="00F40252">
      <w:pPr>
        <w:widowControl/>
        <w:numPr>
          <w:ilvl w:val="0"/>
          <w:numId w:val="73"/>
        </w:numPr>
        <w:autoSpaceDE/>
        <w:autoSpaceDN/>
        <w:adjustRightInd/>
        <w:spacing w:after="160" w:line="360" w:lineRule="auto"/>
        <w:contextualSpacing/>
        <w:jc w:val="both"/>
        <w:rPr>
          <w:rFonts w:ascii="Arial" w:eastAsia="Calibri" w:hAnsi="Arial" w:cs="Arial"/>
          <w:spacing w:val="4"/>
          <w:sz w:val="22"/>
          <w:szCs w:val="22"/>
        </w:rPr>
      </w:pPr>
      <w:r w:rsidRPr="009535C7">
        <w:rPr>
          <w:rFonts w:ascii="Arial" w:eastAsia="Calibri" w:hAnsi="Arial" w:cs="Arial"/>
          <w:spacing w:val="4"/>
          <w:sz w:val="22"/>
          <w:szCs w:val="22"/>
        </w:rPr>
        <w:t>wystąpienia potrzeby zmiany zawartej Umowy z wyłączeniem zmiany polegającej na zwiększeniu jej wartości na skutek okoliczności niezależnych od Stron, których nie można było przewidzieć w dniu zawarcia Umowy lub okoliczności zaistnienia Siły wyższej;</w:t>
      </w:r>
    </w:p>
    <w:p w14:paraId="515D08DB" w14:textId="5133F324" w:rsidR="009F6E0A" w:rsidRPr="00C95C31" w:rsidRDefault="009F6E0A" w:rsidP="009F6E0A">
      <w:pPr>
        <w:widowControl/>
        <w:numPr>
          <w:ilvl w:val="0"/>
          <w:numId w:val="73"/>
        </w:numPr>
        <w:autoSpaceDE/>
        <w:autoSpaceDN/>
        <w:adjustRightInd/>
        <w:spacing w:after="160" w:line="360" w:lineRule="auto"/>
        <w:contextualSpacing/>
        <w:jc w:val="both"/>
        <w:rPr>
          <w:rFonts w:ascii="Arial" w:eastAsia="Calibri" w:hAnsi="Arial" w:cs="Arial"/>
          <w:spacing w:val="4"/>
          <w:sz w:val="22"/>
          <w:szCs w:val="22"/>
        </w:rPr>
      </w:pPr>
      <w:r w:rsidRPr="009535C7">
        <w:rPr>
          <w:rFonts w:ascii="Arial" w:eastAsia="Calibri" w:hAnsi="Arial" w:cs="Arial"/>
          <w:spacing w:val="4"/>
          <w:sz w:val="22"/>
          <w:szCs w:val="22"/>
        </w:rPr>
        <w:t>konieczności wprowadzenia innych zmian do Umowy niż wyżej wymienione, spowodowanych zmianami w przepisach prawa, normach, dyrektywach, standardach lub zmianami w zakresie wiedzy technologicznej</w:t>
      </w:r>
      <w:r w:rsidR="00C95C31">
        <w:rPr>
          <w:rFonts w:ascii="Arial" w:eastAsia="Calibri" w:hAnsi="Arial" w:cs="Arial"/>
          <w:spacing w:val="4"/>
          <w:sz w:val="22"/>
          <w:szCs w:val="22"/>
        </w:rPr>
        <w:t>.</w:t>
      </w:r>
    </w:p>
    <w:p w14:paraId="7929A561"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lastRenderedPageBreak/>
        <w:t>Zobowiązania Stron</w:t>
      </w:r>
    </w:p>
    <w:p w14:paraId="4DBA62B0" w14:textId="77777777" w:rsidR="009F6E0A" w:rsidRPr="009535C7" w:rsidRDefault="009F6E0A" w:rsidP="009F6E0A">
      <w:pPr>
        <w:widowControl/>
        <w:autoSpaceDE/>
        <w:autoSpaceDN/>
        <w:adjustRightInd/>
        <w:spacing w:line="360" w:lineRule="auto"/>
        <w:jc w:val="center"/>
        <w:rPr>
          <w:rFonts w:ascii="Arial" w:eastAsia="Calibri" w:hAnsi="Arial" w:cs="Arial"/>
          <w:b/>
          <w:sz w:val="22"/>
          <w:szCs w:val="22"/>
        </w:rPr>
      </w:pPr>
      <w:r w:rsidRPr="009535C7">
        <w:rPr>
          <w:rFonts w:ascii="Arial" w:eastAsia="Calibri" w:hAnsi="Arial" w:cs="Arial"/>
          <w:b/>
          <w:sz w:val="22"/>
          <w:szCs w:val="22"/>
        </w:rPr>
        <w:t>§ 2</w:t>
      </w:r>
    </w:p>
    <w:p w14:paraId="0268DBDF" w14:textId="3257BD0B"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Wykonawca zobowiązuje się do dokonania wszelkich czynności i uzgodnień z OSD niezbędnych do przeprowadzenia procedury zmiany sprzedawcy</w:t>
      </w:r>
      <w:r w:rsidR="00FF344A">
        <w:rPr>
          <w:rFonts w:ascii="Arial" w:eastAsia="Calibri" w:hAnsi="Arial" w:cs="Arial"/>
          <w:spacing w:val="4"/>
          <w:sz w:val="22"/>
          <w:szCs w:val="22"/>
        </w:rPr>
        <w:t>.</w:t>
      </w:r>
    </w:p>
    <w:p w14:paraId="0BC7BD00" w14:textId="13DA3F4A"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Wykonawca zobowiązuje się do złożenia w imieniu Zamawiającego wniosków o zawarcie umów dystrybucyjnych z OSD, o wnioskowanych przez Zamawiającego parametrach, dla obiektów wymienionych w </w:t>
      </w:r>
      <w:r w:rsidRPr="009535C7">
        <w:rPr>
          <w:rFonts w:ascii="Arial" w:eastAsia="Calibri" w:hAnsi="Arial" w:cs="Arial"/>
          <w:b/>
          <w:i/>
          <w:spacing w:val="4"/>
          <w:sz w:val="22"/>
          <w:szCs w:val="22"/>
        </w:rPr>
        <w:t xml:space="preserve">załączniku </w:t>
      </w:r>
      <w:r w:rsidR="00C0074D">
        <w:rPr>
          <w:rFonts w:ascii="Arial" w:eastAsia="Calibri" w:hAnsi="Arial" w:cs="Arial"/>
          <w:b/>
          <w:i/>
          <w:spacing w:val="4"/>
          <w:sz w:val="22"/>
          <w:szCs w:val="22"/>
        </w:rPr>
        <w:t xml:space="preserve">nr 4 </w:t>
      </w:r>
      <w:r w:rsidRPr="009535C7">
        <w:rPr>
          <w:rFonts w:ascii="Arial" w:eastAsia="Calibri" w:hAnsi="Arial" w:cs="Arial"/>
          <w:spacing w:val="4"/>
          <w:sz w:val="22"/>
          <w:szCs w:val="22"/>
        </w:rPr>
        <w:t>do niniejszej umowy, nieposiadających zawartych umów dystrybucyjnych.</w:t>
      </w:r>
    </w:p>
    <w:p w14:paraId="08AA6B51" w14:textId="5D2D19C9"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Wykonawca zobowiązuje się do </w:t>
      </w:r>
      <w:r w:rsidR="007F4A3B" w:rsidRPr="007F4A3B">
        <w:rPr>
          <w:rFonts w:ascii="Arial" w:eastAsia="Calibri" w:hAnsi="Arial" w:cs="Arial"/>
          <w:spacing w:val="4"/>
          <w:sz w:val="22"/>
          <w:szCs w:val="22"/>
        </w:rPr>
        <w:t>terminow</w:t>
      </w:r>
      <w:r w:rsidR="007F4A3B">
        <w:rPr>
          <w:rFonts w:ascii="Arial" w:eastAsia="Calibri" w:hAnsi="Arial" w:cs="Arial"/>
          <w:spacing w:val="4"/>
          <w:sz w:val="22"/>
          <w:szCs w:val="22"/>
        </w:rPr>
        <w:t xml:space="preserve">ego </w:t>
      </w:r>
      <w:r w:rsidR="007F4A3B" w:rsidRPr="007F4A3B">
        <w:rPr>
          <w:rFonts w:ascii="Arial" w:eastAsia="Calibri" w:hAnsi="Arial" w:cs="Arial"/>
          <w:spacing w:val="4"/>
          <w:sz w:val="22"/>
          <w:szCs w:val="22"/>
        </w:rPr>
        <w:t>zgłoszenia</w:t>
      </w:r>
      <w:r w:rsidRPr="009535C7">
        <w:rPr>
          <w:rFonts w:ascii="Arial" w:eastAsia="Calibri" w:hAnsi="Arial" w:cs="Arial"/>
          <w:spacing w:val="4"/>
          <w:sz w:val="22"/>
          <w:szCs w:val="22"/>
        </w:rPr>
        <w:t xml:space="preserve"> OSD o zawarciu niniejszej umowy.</w:t>
      </w:r>
    </w:p>
    <w:p w14:paraId="18CB3D54" w14:textId="77777777"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Łącznie z zawarciem niniejszej umowy Zamawiający udziela Wykonawcy stosownego pełnomocnictwa w zakresie przeprowadzenia procedury zmiany sprzedawcy, zgodnie ze wzorem określonym w </w:t>
      </w:r>
      <w:r w:rsidRPr="009535C7">
        <w:rPr>
          <w:rFonts w:ascii="Arial" w:eastAsia="Calibri" w:hAnsi="Arial" w:cs="Arial"/>
          <w:b/>
          <w:i/>
          <w:spacing w:val="4"/>
          <w:sz w:val="22"/>
          <w:szCs w:val="22"/>
        </w:rPr>
        <w:t>załączniku nr 5</w:t>
      </w:r>
      <w:r w:rsidRPr="009535C7">
        <w:rPr>
          <w:rFonts w:ascii="Arial" w:eastAsia="Calibri" w:hAnsi="Arial" w:cs="Arial"/>
          <w:spacing w:val="4"/>
          <w:sz w:val="22"/>
          <w:szCs w:val="22"/>
        </w:rPr>
        <w:t xml:space="preserve"> do umowy.</w:t>
      </w:r>
    </w:p>
    <w:p w14:paraId="47FC9154" w14:textId="1E0E9061"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 xml:space="preserve">Wykonawca na podstawie niniejszej umowy zobowiązuje się do sprzedaży energii elektrycznej dla wszystkich obiektów Zamawiającego wymienionych w </w:t>
      </w:r>
      <w:r w:rsidRPr="009535C7">
        <w:rPr>
          <w:rFonts w:ascii="Arial" w:eastAsia="Calibri" w:hAnsi="Arial" w:cs="Arial"/>
          <w:b/>
          <w:i/>
          <w:color w:val="000000"/>
          <w:spacing w:val="4"/>
          <w:sz w:val="22"/>
          <w:szCs w:val="22"/>
        </w:rPr>
        <w:t>załączniku</w:t>
      </w:r>
      <w:r w:rsidR="00C0074D">
        <w:rPr>
          <w:rFonts w:ascii="Arial" w:eastAsia="Calibri" w:hAnsi="Arial" w:cs="Arial"/>
          <w:b/>
          <w:i/>
          <w:color w:val="000000"/>
          <w:spacing w:val="4"/>
          <w:sz w:val="22"/>
          <w:szCs w:val="22"/>
        </w:rPr>
        <w:t xml:space="preserve"> nr 4</w:t>
      </w:r>
      <w:r w:rsidRPr="009535C7">
        <w:rPr>
          <w:rFonts w:ascii="Arial" w:eastAsia="Calibri" w:hAnsi="Arial" w:cs="Arial"/>
          <w:b/>
          <w:i/>
          <w:color w:val="000000"/>
          <w:spacing w:val="4"/>
          <w:sz w:val="22"/>
          <w:szCs w:val="22"/>
        </w:rPr>
        <w:t xml:space="preserve"> </w:t>
      </w:r>
      <w:r w:rsidRPr="009535C7">
        <w:rPr>
          <w:rFonts w:ascii="Arial" w:eastAsia="Calibri" w:hAnsi="Arial" w:cs="Arial"/>
          <w:color w:val="000000"/>
          <w:spacing w:val="4"/>
          <w:sz w:val="22"/>
          <w:szCs w:val="22"/>
        </w:rPr>
        <w:t>po cenie w/g § 6 ust. 1 niniejszej umowy w okresie</w:t>
      </w:r>
      <w:r w:rsidR="00FF344A">
        <w:rPr>
          <w:rFonts w:ascii="Arial" w:eastAsia="Calibri" w:hAnsi="Arial" w:cs="Arial"/>
          <w:color w:val="000000"/>
          <w:spacing w:val="4"/>
          <w:sz w:val="22"/>
          <w:szCs w:val="22"/>
        </w:rPr>
        <w:t xml:space="preserve"> 12 miesięcy trwającym</w:t>
      </w:r>
      <w:r w:rsidRPr="009535C7">
        <w:rPr>
          <w:rFonts w:ascii="Arial" w:eastAsia="Calibri" w:hAnsi="Arial" w:cs="Arial"/>
          <w:color w:val="000000"/>
          <w:spacing w:val="4"/>
          <w:sz w:val="22"/>
          <w:szCs w:val="22"/>
        </w:rPr>
        <w:t xml:space="preserve"> od </w:t>
      </w:r>
      <w:r w:rsidRPr="009535C7">
        <w:rPr>
          <w:rFonts w:ascii="Arial" w:eastAsia="Calibri" w:hAnsi="Arial" w:cs="Arial"/>
          <w:b/>
          <w:color w:val="000000"/>
          <w:spacing w:val="4"/>
          <w:sz w:val="22"/>
          <w:szCs w:val="22"/>
        </w:rPr>
        <w:t>01.01.202</w:t>
      </w:r>
      <w:r w:rsidR="0007377E" w:rsidRPr="009535C7">
        <w:rPr>
          <w:rFonts w:ascii="Arial" w:eastAsia="Calibri" w:hAnsi="Arial" w:cs="Arial"/>
          <w:b/>
          <w:color w:val="000000"/>
          <w:spacing w:val="4"/>
          <w:sz w:val="22"/>
          <w:szCs w:val="22"/>
        </w:rPr>
        <w:t>3</w:t>
      </w:r>
      <w:r w:rsidRPr="009535C7">
        <w:rPr>
          <w:rFonts w:ascii="Arial" w:eastAsia="Calibri" w:hAnsi="Arial" w:cs="Arial"/>
          <w:b/>
          <w:color w:val="000000"/>
          <w:spacing w:val="4"/>
          <w:sz w:val="22"/>
          <w:szCs w:val="22"/>
        </w:rPr>
        <w:t xml:space="preserve"> roku do dnia 31.12.202</w:t>
      </w:r>
      <w:r w:rsidR="0007377E" w:rsidRPr="009535C7">
        <w:rPr>
          <w:rFonts w:ascii="Arial" w:eastAsia="Calibri" w:hAnsi="Arial" w:cs="Arial"/>
          <w:b/>
          <w:color w:val="000000"/>
          <w:spacing w:val="4"/>
          <w:sz w:val="22"/>
          <w:szCs w:val="22"/>
        </w:rPr>
        <w:t>3</w:t>
      </w:r>
      <w:r w:rsidR="00FF344A">
        <w:rPr>
          <w:rFonts w:ascii="Arial" w:eastAsia="Calibri" w:hAnsi="Arial" w:cs="Arial"/>
          <w:b/>
          <w:color w:val="000000"/>
          <w:spacing w:val="4"/>
          <w:sz w:val="22"/>
          <w:szCs w:val="22"/>
        </w:rPr>
        <w:t xml:space="preserve"> </w:t>
      </w:r>
      <w:r w:rsidRPr="009535C7">
        <w:rPr>
          <w:rFonts w:ascii="Arial" w:eastAsia="Calibri" w:hAnsi="Arial" w:cs="Arial"/>
          <w:b/>
          <w:color w:val="000000"/>
          <w:spacing w:val="4"/>
          <w:sz w:val="22"/>
          <w:szCs w:val="22"/>
        </w:rPr>
        <w:t>r.</w:t>
      </w:r>
    </w:p>
    <w:p w14:paraId="3F601B98" w14:textId="77777777"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Wykonawca zobowiązuje się do :</w:t>
      </w:r>
    </w:p>
    <w:p w14:paraId="650F70BB" w14:textId="01846ECB" w:rsidR="009F6E0A" w:rsidRPr="009535C7" w:rsidRDefault="009F6E0A" w:rsidP="00F40252">
      <w:pPr>
        <w:widowControl/>
        <w:numPr>
          <w:ilvl w:val="0"/>
          <w:numId w:val="57"/>
        </w:numPr>
        <w:suppressAutoHyphens/>
        <w:autoSpaceDE/>
        <w:autoSpaceDN/>
        <w:adjustRightInd/>
        <w:spacing w:after="120" w:line="360" w:lineRule="auto"/>
        <w:ind w:right="38"/>
        <w:jc w:val="both"/>
        <w:rPr>
          <w:rFonts w:ascii="Arial" w:eastAsia="Calibri" w:hAnsi="Arial" w:cs="Arial"/>
          <w:spacing w:val="4"/>
          <w:sz w:val="22"/>
          <w:szCs w:val="22"/>
        </w:rPr>
      </w:pPr>
      <w:r w:rsidRPr="009535C7">
        <w:rPr>
          <w:rFonts w:ascii="Arial" w:eastAsia="Calibri" w:hAnsi="Arial" w:cs="Arial"/>
          <w:spacing w:val="4"/>
          <w:sz w:val="22"/>
          <w:szCs w:val="22"/>
        </w:rPr>
        <w:t>rozwiązania umów z dotychczasowym sprzedawcą, jeśli zachodzi potrzeba</w:t>
      </w:r>
      <w:r w:rsidR="00285873">
        <w:rPr>
          <w:rFonts w:ascii="Arial" w:eastAsia="Calibri" w:hAnsi="Arial" w:cs="Arial"/>
          <w:spacing w:val="4"/>
          <w:sz w:val="22"/>
          <w:szCs w:val="22"/>
        </w:rPr>
        <w:t>;</w:t>
      </w:r>
    </w:p>
    <w:p w14:paraId="1C649FF6" w14:textId="48E5EBB1" w:rsidR="009F6E0A" w:rsidRPr="009535C7" w:rsidRDefault="009F6E0A" w:rsidP="00F40252">
      <w:pPr>
        <w:widowControl/>
        <w:numPr>
          <w:ilvl w:val="0"/>
          <w:numId w:val="57"/>
        </w:numPr>
        <w:suppressAutoHyphens/>
        <w:autoSpaceDE/>
        <w:autoSpaceDN/>
        <w:adjustRightInd/>
        <w:spacing w:after="160" w:line="360" w:lineRule="auto"/>
        <w:ind w:right="38"/>
        <w:jc w:val="both"/>
        <w:rPr>
          <w:rFonts w:ascii="Arial" w:eastAsia="Calibri" w:hAnsi="Arial" w:cs="Arial"/>
          <w:spacing w:val="4"/>
          <w:sz w:val="22"/>
          <w:szCs w:val="22"/>
        </w:rPr>
      </w:pPr>
      <w:r w:rsidRPr="009535C7">
        <w:rPr>
          <w:rFonts w:ascii="Arial" w:eastAsia="Calibri" w:hAnsi="Arial" w:cs="Arial"/>
          <w:spacing w:val="4"/>
          <w:sz w:val="22"/>
          <w:szCs w:val="22"/>
        </w:rPr>
        <w:t xml:space="preserve">zawarcia umowy o świadczenie usług dystrybucji energii elektrycznej z </w:t>
      </w:r>
      <w:r w:rsidR="0007377E" w:rsidRPr="009535C7">
        <w:rPr>
          <w:rFonts w:ascii="Arial" w:eastAsia="Calibri" w:hAnsi="Arial" w:cs="Arial"/>
          <w:spacing w:val="4"/>
          <w:sz w:val="22"/>
          <w:szCs w:val="22"/>
        </w:rPr>
        <w:t>OSD</w:t>
      </w:r>
      <w:r w:rsidRPr="009535C7">
        <w:rPr>
          <w:rFonts w:ascii="Arial" w:eastAsia="Calibri" w:hAnsi="Arial" w:cs="Arial"/>
          <w:spacing w:val="4"/>
          <w:sz w:val="22"/>
          <w:szCs w:val="22"/>
        </w:rPr>
        <w:t xml:space="preserve"> w imieniu zamawiającego (lista z zał.nr 4), jeśli zachodzi potrzeba</w:t>
      </w:r>
      <w:r w:rsidR="00285873">
        <w:rPr>
          <w:rFonts w:ascii="Arial" w:eastAsia="Calibri" w:hAnsi="Arial" w:cs="Arial"/>
          <w:spacing w:val="4"/>
          <w:sz w:val="22"/>
          <w:szCs w:val="22"/>
        </w:rPr>
        <w:t>;</w:t>
      </w:r>
    </w:p>
    <w:p w14:paraId="5B5954AA" w14:textId="77777777" w:rsidR="009F6E0A" w:rsidRPr="009535C7" w:rsidRDefault="009F6E0A" w:rsidP="00F40252">
      <w:pPr>
        <w:widowControl/>
        <w:numPr>
          <w:ilvl w:val="0"/>
          <w:numId w:val="57"/>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spacing w:val="4"/>
          <w:sz w:val="22"/>
          <w:szCs w:val="22"/>
        </w:rPr>
        <w:t>sprzedaży energii elektrycznej z zachowaniem obowiązujących standardów jakościowych wskazanych w § 4 umowy;</w:t>
      </w:r>
    </w:p>
    <w:p w14:paraId="0D11F5B9" w14:textId="77777777" w:rsidR="009F6E0A" w:rsidRPr="009535C7" w:rsidRDefault="009F6E0A" w:rsidP="00F40252">
      <w:pPr>
        <w:widowControl/>
        <w:numPr>
          <w:ilvl w:val="0"/>
          <w:numId w:val="57"/>
        </w:numPr>
        <w:tabs>
          <w:tab w:val="num" w:pos="567"/>
        </w:tabs>
        <w:suppressAutoHyphens/>
        <w:autoSpaceDE/>
        <w:autoSpaceDN/>
        <w:adjustRightInd/>
        <w:spacing w:after="160" w:line="360" w:lineRule="auto"/>
        <w:ind w:left="567" w:right="38" w:hanging="283"/>
        <w:jc w:val="both"/>
        <w:rPr>
          <w:rFonts w:ascii="Arial" w:eastAsia="Calibri" w:hAnsi="Arial" w:cs="Arial"/>
          <w:color w:val="000000"/>
          <w:spacing w:val="4"/>
          <w:sz w:val="22"/>
          <w:szCs w:val="22"/>
        </w:rPr>
      </w:pPr>
      <w:r w:rsidRPr="009535C7">
        <w:rPr>
          <w:rFonts w:ascii="Arial" w:eastAsia="Calibri" w:hAnsi="Arial" w:cs="Arial"/>
          <w:color w:val="000000"/>
          <w:sz w:val="22"/>
          <w:szCs w:val="22"/>
          <w:lang w:bidi="pl-PL"/>
        </w:rPr>
        <w:t>przyjmowania od Zamawiającego, w uzgodnionym czasie, zgłoszeń i reklamacji, dotyczących dostarczanej energii elektrycznej;</w:t>
      </w:r>
    </w:p>
    <w:p w14:paraId="050C6645" w14:textId="6F92990F" w:rsidR="009F6E0A" w:rsidRPr="009535C7" w:rsidRDefault="009F6E0A" w:rsidP="00F40252">
      <w:pPr>
        <w:widowControl/>
        <w:numPr>
          <w:ilvl w:val="0"/>
          <w:numId w:val="57"/>
        </w:numPr>
        <w:tabs>
          <w:tab w:val="num" w:pos="567"/>
        </w:tabs>
        <w:suppressAutoHyphens/>
        <w:autoSpaceDE/>
        <w:autoSpaceDN/>
        <w:adjustRightInd/>
        <w:spacing w:after="160" w:line="360" w:lineRule="auto"/>
        <w:ind w:left="567" w:right="38" w:hanging="283"/>
        <w:jc w:val="both"/>
        <w:rPr>
          <w:rFonts w:ascii="Arial" w:eastAsia="Calibri" w:hAnsi="Arial" w:cs="Arial"/>
          <w:color w:val="000000"/>
          <w:spacing w:val="4"/>
          <w:sz w:val="22"/>
          <w:szCs w:val="22"/>
        </w:rPr>
      </w:pPr>
      <w:r w:rsidRPr="009535C7">
        <w:rPr>
          <w:rFonts w:ascii="Arial" w:eastAsia="Calibri" w:hAnsi="Arial" w:cs="Arial"/>
          <w:color w:val="000000"/>
          <w:sz w:val="22"/>
          <w:szCs w:val="22"/>
          <w:lang w:bidi="pl-PL"/>
        </w:rPr>
        <w:t>zapewnieni</w:t>
      </w:r>
      <w:r w:rsidR="00285873">
        <w:rPr>
          <w:rFonts w:ascii="Arial" w:eastAsia="Calibri" w:hAnsi="Arial" w:cs="Arial"/>
          <w:color w:val="000000"/>
          <w:sz w:val="22"/>
          <w:szCs w:val="22"/>
          <w:lang w:bidi="pl-PL"/>
        </w:rPr>
        <w:t>a</w:t>
      </w:r>
      <w:r w:rsidRPr="009535C7">
        <w:rPr>
          <w:rFonts w:ascii="Arial" w:eastAsia="Calibri" w:hAnsi="Arial" w:cs="Arial"/>
          <w:color w:val="000000"/>
          <w:sz w:val="22"/>
          <w:szCs w:val="22"/>
          <w:lang w:bidi="pl-PL"/>
        </w:rPr>
        <w:t xml:space="preserve"> Zamawiającemu dostępu do informacji oraz udostępniania danych pomiarowo- rozliczeniowych w zakresie sprzedaży energii elektrycznej do obiektów objętych Umową;</w:t>
      </w:r>
    </w:p>
    <w:p w14:paraId="47BC110D" w14:textId="77777777" w:rsidR="009F6E0A" w:rsidRPr="009535C7" w:rsidRDefault="009F6E0A" w:rsidP="00F40252">
      <w:pPr>
        <w:widowControl/>
        <w:numPr>
          <w:ilvl w:val="0"/>
          <w:numId w:val="57"/>
        </w:numPr>
        <w:tabs>
          <w:tab w:val="num" w:pos="567"/>
        </w:tabs>
        <w:suppressAutoHyphens/>
        <w:autoSpaceDE/>
        <w:autoSpaceDN/>
        <w:adjustRightInd/>
        <w:spacing w:after="160" w:line="360" w:lineRule="auto"/>
        <w:ind w:left="567" w:right="38" w:hanging="283"/>
        <w:jc w:val="both"/>
        <w:rPr>
          <w:rFonts w:ascii="Arial" w:eastAsia="Calibri" w:hAnsi="Arial" w:cs="Arial"/>
          <w:color w:val="000000"/>
          <w:spacing w:val="4"/>
          <w:sz w:val="22"/>
          <w:szCs w:val="22"/>
        </w:rPr>
      </w:pPr>
      <w:r w:rsidRPr="009535C7">
        <w:rPr>
          <w:rFonts w:ascii="Arial" w:eastAsia="Calibri" w:hAnsi="Arial" w:cs="Arial"/>
          <w:color w:val="000000"/>
          <w:sz w:val="22"/>
          <w:szCs w:val="22"/>
          <w:lang w:bidi="pl-PL"/>
        </w:rPr>
        <w:t>udostępniania informacji o danych pomiarowo-rozliczeniowych energii elektrycznej pobranej przez Zamawiającego w poszczególnych PPE otrzymanych od OSD;</w:t>
      </w:r>
    </w:p>
    <w:p w14:paraId="24C7FA0A" w14:textId="77777777" w:rsidR="009F6E0A" w:rsidRPr="009535C7" w:rsidRDefault="009F6E0A" w:rsidP="00F40252">
      <w:pPr>
        <w:widowControl/>
        <w:numPr>
          <w:ilvl w:val="0"/>
          <w:numId w:val="57"/>
        </w:numPr>
        <w:tabs>
          <w:tab w:val="num" w:pos="567"/>
        </w:tabs>
        <w:suppressAutoHyphens/>
        <w:autoSpaceDE/>
        <w:autoSpaceDN/>
        <w:adjustRightInd/>
        <w:spacing w:after="160" w:line="360" w:lineRule="auto"/>
        <w:ind w:left="567" w:right="38" w:hanging="283"/>
        <w:jc w:val="both"/>
        <w:rPr>
          <w:rFonts w:ascii="Arial" w:eastAsia="Calibri" w:hAnsi="Arial" w:cs="Arial"/>
          <w:color w:val="000000"/>
          <w:spacing w:val="4"/>
          <w:sz w:val="22"/>
          <w:szCs w:val="22"/>
        </w:rPr>
      </w:pPr>
      <w:r w:rsidRPr="009535C7">
        <w:rPr>
          <w:rFonts w:ascii="Arial" w:eastAsia="Calibri" w:hAnsi="Arial" w:cs="Arial"/>
          <w:color w:val="000000"/>
          <w:sz w:val="22"/>
          <w:szCs w:val="22"/>
          <w:lang w:bidi="pl-PL"/>
        </w:rPr>
        <w:t>pełnienia funkcji podmiotu odpowiedzialnego za bilansowanie handlowe w zakresie sprzedaży energii elektrycznej sprzedawanej w ramach tej Umowy;</w:t>
      </w:r>
    </w:p>
    <w:p w14:paraId="26D02448" w14:textId="77777777" w:rsidR="009F6E0A" w:rsidRPr="009535C7" w:rsidRDefault="009F6E0A" w:rsidP="00F40252">
      <w:pPr>
        <w:widowControl/>
        <w:numPr>
          <w:ilvl w:val="0"/>
          <w:numId w:val="57"/>
        </w:numPr>
        <w:tabs>
          <w:tab w:val="num" w:pos="567"/>
        </w:tabs>
        <w:suppressAutoHyphens/>
        <w:autoSpaceDE/>
        <w:autoSpaceDN/>
        <w:adjustRightInd/>
        <w:spacing w:after="160" w:line="360" w:lineRule="auto"/>
        <w:ind w:left="567" w:right="38" w:hanging="283"/>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lastRenderedPageBreak/>
        <w:t>sprzedaży energii elektrycznej w cenach ofertowych do nowych PPE lub nowych obiektów Zamawiającego.</w:t>
      </w:r>
    </w:p>
    <w:p w14:paraId="1A0C9F0C" w14:textId="77777777"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Zamawiający zobowiązuje się do:</w:t>
      </w:r>
    </w:p>
    <w:p w14:paraId="713E4E5F" w14:textId="77777777" w:rsidR="009F6E0A" w:rsidRPr="009535C7" w:rsidRDefault="009F6E0A" w:rsidP="00F40252">
      <w:pPr>
        <w:widowControl/>
        <w:numPr>
          <w:ilvl w:val="0"/>
          <w:numId w:val="66"/>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spacing w:val="4"/>
          <w:sz w:val="22"/>
          <w:szCs w:val="22"/>
        </w:rPr>
        <w:t>pobierania energii elektrycznej zgodnie z obowiązującymi przepisami i warunkami umowy;</w:t>
      </w:r>
    </w:p>
    <w:p w14:paraId="7E51897F" w14:textId="77777777" w:rsidR="009F6E0A" w:rsidRPr="009535C7" w:rsidRDefault="009F6E0A" w:rsidP="00F40252">
      <w:pPr>
        <w:widowControl/>
        <w:numPr>
          <w:ilvl w:val="0"/>
          <w:numId w:val="66"/>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color w:val="000000"/>
          <w:sz w:val="22"/>
          <w:szCs w:val="22"/>
          <w:lang w:bidi="pl-PL"/>
        </w:rPr>
        <w:t>zabezpieczenia przed uszkodzeniem lub zniszczeniem urządzeń pomiarowych oraz plomb, w tym plomb legalizacyjnych na wszystkich elementach, a w szczególności plomb zabezpieczeń głównych i w układzie pomiarowo - rozliczeniowym;</w:t>
      </w:r>
    </w:p>
    <w:p w14:paraId="1914B810" w14:textId="77777777" w:rsidR="009F6E0A" w:rsidRPr="009535C7" w:rsidRDefault="009F6E0A" w:rsidP="00F40252">
      <w:pPr>
        <w:widowControl/>
        <w:numPr>
          <w:ilvl w:val="0"/>
          <w:numId w:val="66"/>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color w:val="000000"/>
          <w:sz w:val="22"/>
          <w:szCs w:val="22"/>
          <w:lang w:bidi="pl-PL"/>
        </w:rPr>
        <w:t>umożliwienia przedstawicielowi Wykonawcy dokonania odczytów wskazań liczników układów pomiarowo - rozliczeniowych;</w:t>
      </w:r>
    </w:p>
    <w:p w14:paraId="4AE5F915" w14:textId="77777777" w:rsidR="009F6E0A" w:rsidRPr="009535C7" w:rsidRDefault="009F6E0A" w:rsidP="00F40252">
      <w:pPr>
        <w:widowControl/>
        <w:numPr>
          <w:ilvl w:val="0"/>
          <w:numId w:val="66"/>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spacing w:val="4"/>
          <w:sz w:val="22"/>
          <w:szCs w:val="22"/>
        </w:rPr>
        <w:t>terminowego regulowania słusznych należności za energię elektryczną;</w:t>
      </w:r>
      <w:r w:rsidRPr="009535C7">
        <w:rPr>
          <w:rFonts w:ascii="Arial" w:eastAsia="Calibri" w:hAnsi="Arial" w:cs="Arial"/>
          <w:color w:val="000000"/>
          <w:sz w:val="22"/>
          <w:szCs w:val="22"/>
          <w:lang w:bidi="pl-PL"/>
        </w:rPr>
        <w:t xml:space="preserve"> powiadomienie Wykonawcy o zmianie planowanej wielkości zużycia energii elektrycznej w przypadku zmian w sposobie wykorzystywania urządzeń i instalacji elektrycznych w poszczególnych punktach poboru;</w:t>
      </w:r>
    </w:p>
    <w:p w14:paraId="7391681A" w14:textId="77777777" w:rsidR="009F6E0A" w:rsidRPr="009535C7" w:rsidRDefault="009F6E0A" w:rsidP="00F40252">
      <w:pPr>
        <w:widowControl/>
        <w:numPr>
          <w:ilvl w:val="0"/>
          <w:numId w:val="66"/>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color w:val="000000"/>
          <w:sz w:val="22"/>
          <w:szCs w:val="22"/>
          <w:lang w:bidi="pl-PL"/>
        </w:rPr>
        <w:t>przekazywania Wykonawcy istotnych informacji dotyczących realizacji Umowy, w szczególności o zmianach w umowach dystrybucyjnych mających wpływ na realizację Umowy.</w:t>
      </w:r>
    </w:p>
    <w:p w14:paraId="2C53A69B" w14:textId="77777777" w:rsidR="009F6E0A" w:rsidRPr="009535C7" w:rsidRDefault="009F6E0A" w:rsidP="00F40252">
      <w:pPr>
        <w:widowControl/>
        <w:numPr>
          <w:ilvl w:val="0"/>
          <w:numId w:val="66"/>
        </w:numPr>
        <w:tabs>
          <w:tab w:val="num" w:pos="567"/>
        </w:tabs>
        <w:suppressAutoHyphens/>
        <w:autoSpaceDE/>
        <w:autoSpaceDN/>
        <w:adjustRightInd/>
        <w:spacing w:after="160" w:line="360" w:lineRule="auto"/>
        <w:ind w:left="567" w:right="38" w:hanging="283"/>
        <w:jc w:val="both"/>
        <w:rPr>
          <w:rFonts w:ascii="Arial" w:eastAsia="Calibri" w:hAnsi="Arial" w:cs="Arial"/>
          <w:spacing w:val="4"/>
          <w:sz w:val="22"/>
          <w:szCs w:val="22"/>
        </w:rPr>
      </w:pPr>
      <w:r w:rsidRPr="009535C7">
        <w:rPr>
          <w:rFonts w:ascii="Arial" w:eastAsia="Calibri" w:hAnsi="Arial" w:cs="Arial"/>
          <w:spacing w:val="4"/>
          <w:sz w:val="22"/>
          <w:szCs w:val="22"/>
        </w:rPr>
        <w:t>bezzwłocznego powiadomienia Wykonawcy o wszelkich okolicznościach mających wpływ na obliczenia należności za energię elektryczną w tym zmian w sposobie wykorzystania urządzeń i instalacji elektrycznych w poszczególnych PPE, w tym o likwidacji PPE, utworzeniu nowego PPE.</w:t>
      </w:r>
    </w:p>
    <w:p w14:paraId="202B5736" w14:textId="77777777" w:rsidR="009F6E0A" w:rsidRPr="009535C7" w:rsidRDefault="009F6E0A" w:rsidP="00F40252">
      <w:pPr>
        <w:widowControl/>
        <w:numPr>
          <w:ilvl w:val="0"/>
          <w:numId w:val="56"/>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Strony zobowiązują się do:</w:t>
      </w:r>
    </w:p>
    <w:p w14:paraId="39BD705C" w14:textId="77777777" w:rsidR="009F6E0A" w:rsidRPr="009535C7" w:rsidRDefault="009F6E0A" w:rsidP="00F40252">
      <w:pPr>
        <w:widowControl/>
        <w:numPr>
          <w:ilvl w:val="4"/>
          <w:numId w:val="54"/>
        </w:numPr>
        <w:tabs>
          <w:tab w:val="num" w:pos="709"/>
        </w:tabs>
        <w:suppressAutoHyphens/>
        <w:autoSpaceDE/>
        <w:autoSpaceDN/>
        <w:adjustRightInd/>
        <w:spacing w:after="160" w:line="360" w:lineRule="auto"/>
        <w:ind w:left="709" w:right="38" w:hanging="425"/>
        <w:jc w:val="both"/>
        <w:rPr>
          <w:rFonts w:ascii="Arial" w:eastAsia="Calibri" w:hAnsi="Arial" w:cs="Arial"/>
          <w:spacing w:val="4"/>
          <w:sz w:val="22"/>
          <w:szCs w:val="22"/>
        </w:rPr>
      </w:pPr>
      <w:r w:rsidRPr="009535C7">
        <w:rPr>
          <w:rFonts w:ascii="Arial" w:eastAsia="Calibri" w:hAnsi="Arial" w:cs="Arial"/>
          <w:spacing w:val="4"/>
          <w:sz w:val="22"/>
          <w:szCs w:val="22"/>
        </w:rPr>
        <w:t>zapewnienia wzajemnego dostępu do danych, stanowiących podstawę do rozliczeń za dostarczoną energię.</w:t>
      </w:r>
    </w:p>
    <w:p w14:paraId="338C46AD" w14:textId="77777777" w:rsidR="009F6E0A" w:rsidRPr="009535C7" w:rsidRDefault="009F6E0A" w:rsidP="00F40252">
      <w:pPr>
        <w:widowControl/>
        <w:numPr>
          <w:ilvl w:val="4"/>
          <w:numId w:val="54"/>
        </w:numPr>
        <w:tabs>
          <w:tab w:val="num" w:pos="709"/>
        </w:tabs>
        <w:suppressAutoHyphens/>
        <w:autoSpaceDE/>
        <w:autoSpaceDN/>
        <w:adjustRightInd/>
        <w:spacing w:after="160" w:line="360" w:lineRule="auto"/>
        <w:ind w:left="709" w:right="38" w:hanging="425"/>
        <w:jc w:val="both"/>
        <w:rPr>
          <w:rFonts w:ascii="Arial" w:eastAsia="Calibri" w:hAnsi="Arial" w:cs="Arial"/>
          <w:spacing w:val="4"/>
          <w:sz w:val="22"/>
          <w:szCs w:val="22"/>
        </w:rPr>
      </w:pPr>
      <w:r w:rsidRPr="009535C7">
        <w:rPr>
          <w:rFonts w:ascii="Arial" w:eastAsia="Calibri" w:hAnsi="Arial" w:cs="Arial"/>
          <w:color w:val="000000"/>
          <w:sz w:val="22"/>
          <w:szCs w:val="22"/>
          <w:lang w:bidi="pl-PL"/>
        </w:rPr>
        <w:t>niezwłocznego wzajemnego informowania się o zauważonych wadach lub usterkach w układzie pomiarowo-rozliczeniowym oraz innych okolicznościach mających wpływ na rozliczenia za energię;</w:t>
      </w:r>
    </w:p>
    <w:p w14:paraId="278018BE" w14:textId="77777777" w:rsidR="009F6E0A" w:rsidRPr="009535C7" w:rsidRDefault="009F6E0A" w:rsidP="009F6E0A">
      <w:pPr>
        <w:widowControl/>
        <w:autoSpaceDE/>
        <w:autoSpaceDN/>
        <w:adjustRightInd/>
        <w:spacing w:line="360" w:lineRule="auto"/>
        <w:rPr>
          <w:rFonts w:ascii="Arial" w:eastAsia="Calibri" w:hAnsi="Arial" w:cs="Arial"/>
          <w:b/>
          <w:spacing w:val="4"/>
          <w:sz w:val="22"/>
          <w:szCs w:val="22"/>
        </w:rPr>
      </w:pPr>
    </w:p>
    <w:p w14:paraId="7841E5D8"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Bilansowanie handlowe</w:t>
      </w:r>
    </w:p>
    <w:p w14:paraId="131B91D9"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3</w:t>
      </w:r>
    </w:p>
    <w:p w14:paraId="23B6E768" w14:textId="77777777" w:rsidR="009F6E0A" w:rsidRPr="009535C7" w:rsidRDefault="009F6E0A" w:rsidP="00F40252">
      <w:pPr>
        <w:widowControl/>
        <w:numPr>
          <w:ilvl w:val="0"/>
          <w:numId w:val="58"/>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W ramach niniejszej umowy, Wykonawca jest odpowiedzialny za bilansowanie handlowe, w rozumieniu art. 3 pkt 40 Prawa energetycznego i ponosi wszelkie koszty z tym związane.</w:t>
      </w:r>
    </w:p>
    <w:p w14:paraId="3AD855C0" w14:textId="4D762343" w:rsidR="009F6E0A" w:rsidRPr="009535C7" w:rsidRDefault="009F6E0A" w:rsidP="00F40252">
      <w:pPr>
        <w:widowControl/>
        <w:numPr>
          <w:ilvl w:val="0"/>
          <w:numId w:val="58"/>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Wykonawca zwalnia Zamawiającego z wszelkich kosztów i obowiązków powstałych na skutek nie dokonania bilansowania handlowego.</w:t>
      </w:r>
    </w:p>
    <w:p w14:paraId="185E7FD8" w14:textId="540C887C" w:rsidR="009F6E0A" w:rsidRPr="009535C7" w:rsidRDefault="009F6E0A" w:rsidP="00F40252">
      <w:pPr>
        <w:widowControl/>
        <w:numPr>
          <w:ilvl w:val="0"/>
          <w:numId w:val="58"/>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lastRenderedPageBreak/>
        <w:t xml:space="preserve">Zamawiający oświadcza, iż wszystkie prawa i obowiązki związane z bilansowaniem handlowym związane z wypełnieniem </w:t>
      </w:r>
      <w:r w:rsidR="007911FF">
        <w:rPr>
          <w:rFonts w:ascii="Arial" w:eastAsia="Calibri" w:hAnsi="Arial" w:cs="Arial"/>
          <w:spacing w:val="4"/>
          <w:sz w:val="22"/>
          <w:szCs w:val="22"/>
        </w:rPr>
        <w:t>U</w:t>
      </w:r>
      <w:r w:rsidRPr="009535C7">
        <w:rPr>
          <w:rFonts w:ascii="Arial" w:eastAsia="Calibri" w:hAnsi="Arial" w:cs="Arial"/>
          <w:spacing w:val="4"/>
          <w:sz w:val="22"/>
          <w:szCs w:val="22"/>
        </w:rPr>
        <w:t xml:space="preserve">mowy, w tym opracowanie i zgłaszanie grafików handlowych do OSD </w:t>
      </w:r>
      <w:r w:rsidR="007911FF">
        <w:rPr>
          <w:rFonts w:ascii="Arial" w:eastAsia="Calibri" w:hAnsi="Arial" w:cs="Arial"/>
          <w:spacing w:val="4"/>
          <w:sz w:val="22"/>
          <w:szCs w:val="22"/>
        </w:rPr>
        <w:t>leżą po stronie</w:t>
      </w:r>
      <w:r w:rsidR="007911FF" w:rsidRPr="009535C7">
        <w:rPr>
          <w:rFonts w:ascii="Arial" w:eastAsia="Calibri" w:hAnsi="Arial" w:cs="Arial"/>
          <w:spacing w:val="4"/>
          <w:sz w:val="22"/>
          <w:szCs w:val="22"/>
        </w:rPr>
        <w:t xml:space="preserve"> </w:t>
      </w:r>
      <w:r w:rsidRPr="009535C7">
        <w:rPr>
          <w:rFonts w:ascii="Arial" w:eastAsia="Calibri" w:hAnsi="Arial" w:cs="Arial"/>
          <w:spacing w:val="4"/>
          <w:sz w:val="22"/>
          <w:szCs w:val="22"/>
        </w:rPr>
        <w:t>Wykonawcy.</w:t>
      </w:r>
    </w:p>
    <w:p w14:paraId="7C5B33D1" w14:textId="77777777" w:rsidR="009F6E0A" w:rsidRPr="009535C7" w:rsidRDefault="009F6E0A" w:rsidP="009F6E0A">
      <w:pPr>
        <w:widowControl/>
        <w:tabs>
          <w:tab w:val="left" w:pos="720"/>
        </w:tabs>
        <w:autoSpaceDE/>
        <w:autoSpaceDN/>
        <w:adjustRightInd/>
        <w:spacing w:after="120" w:line="360" w:lineRule="auto"/>
        <w:ind w:right="38"/>
        <w:jc w:val="both"/>
        <w:rPr>
          <w:rFonts w:ascii="Arial" w:eastAsia="Calibri" w:hAnsi="Arial" w:cs="Arial"/>
          <w:spacing w:val="4"/>
          <w:sz w:val="22"/>
          <w:szCs w:val="22"/>
        </w:rPr>
      </w:pPr>
    </w:p>
    <w:p w14:paraId="51DFDB86"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Standardy jakościowe</w:t>
      </w:r>
    </w:p>
    <w:p w14:paraId="13F5949A"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4</w:t>
      </w:r>
    </w:p>
    <w:p w14:paraId="4F528128" w14:textId="77777777" w:rsidR="009F6E0A" w:rsidRPr="009535C7" w:rsidRDefault="009F6E0A" w:rsidP="00F40252">
      <w:pPr>
        <w:widowControl/>
        <w:numPr>
          <w:ilvl w:val="0"/>
          <w:numId w:val="62"/>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Wykonawca zobowiązuje się zapewnić Zamawiającemu standardy jakościowe obsługi w zakresie przedmiotu zamówienia zgodnie z obowiązującymi przepisami ustawy z dnia 10 kwietnia 1997 r. - Prawo energetyczne oraz zgodnie z obowiązującymi rozporządzeniami do ww. ustawy w zakresie zachowania standardów jakościowych.</w:t>
      </w:r>
    </w:p>
    <w:p w14:paraId="2B31B1A0" w14:textId="347DEFBB" w:rsidR="009F6E0A" w:rsidRPr="009535C7" w:rsidRDefault="009F6E0A" w:rsidP="00F40252">
      <w:pPr>
        <w:widowControl/>
        <w:numPr>
          <w:ilvl w:val="0"/>
          <w:numId w:val="62"/>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Wykonawca nie gwarantuje ciągłości sprzedaży energii elektrycznej oraz nie ponosi odpowiedzialności za niedostarczenie energii elektrycznej do obiektów Zamawiającego w przypadku klęsk żywiołowych, innych przypadków siły wyższej, awarii w systemie dystrybucyjnym oraz awarii sieciowych, jak również z powodu </w:t>
      </w:r>
      <w:proofErr w:type="spellStart"/>
      <w:r w:rsidRPr="009535C7">
        <w:rPr>
          <w:rFonts w:ascii="Arial" w:eastAsia="Calibri" w:hAnsi="Arial" w:cs="Arial"/>
          <w:spacing w:val="4"/>
          <w:sz w:val="22"/>
          <w:szCs w:val="22"/>
        </w:rPr>
        <w:t>wyłączeń</w:t>
      </w:r>
      <w:proofErr w:type="spellEnd"/>
      <w:r w:rsidRPr="009535C7">
        <w:rPr>
          <w:rFonts w:ascii="Arial" w:eastAsia="Calibri" w:hAnsi="Arial" w:cs="Arial"/>
          <w:spacing w:val="4"/>
          <w:sz w:val="22"/>
          <w:szCs w:val="22"/>
        </w:rPr>
        <w:t xml:space="preserve"> dokonywanych przez OSD </w:t>
      </w:r>
      <w:r w:rsidR="007911FF">
        <w:rPr>
          <w:rFonts w:ascii="Arial" w:eastAsia="Calibri" w:hAnsi="Arial" w:cs="Arial"/>
          <w:spacing w:val="4"/>
          <w:sz w:val="22"/>
          <w:szCs w:val="22"/>
        </w:rPr>
        <w:t>bez</w:t>
      </w:r>
      <w:r w:rsidRPr="009535C7">
        <w:rPr>
          <w:rFonts w:ascii="Arial" w:eastAsia="Calibri" w:hAnsi="Arial" w:cs="Arial"/>
          <w:spacing w:val="4"/>
          <w:sz w:val="22"/>
          <w:szCs w:val="22"/>
        </w:rPr>
        <w:t xml:space="preserve">  winy Wykonawcy.</w:t>
      </w:r>
    </w:p>
    <w:p w14:paraId="2C7815A7" w14:textId="2DF5FC99" w:rsidR="009F6E0A" w:rsidRPr="009535C7" w:rsidRDefault="009F6E0A" w:rsidP="00F40252">
      <w:pPr>
        <w:widowControl/>
        <w:numPr>
          <w:ilvl w:val="0"/>
          <w:numId w:val="62"/>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W przypadku niedotrzymania standardów jakościowych obsługi w zakresie przedmiotu </w:t>
      </w:r>
      <w:r w:rsidR="007911FF">
        <w:rPr>
          <w:rFonts w:ascii="Arial" w:eastAsia="Calibri" w:hAnsi="Arial" w:cs="Arial"/>
          <w:spacing w:val="4"/>
          <w:sz w:val="22"/>
          <w:szCs w:val="22"/>
        </w:rPr>
        <w:t>U</w:t>
      </w:r>
      <w:r w:rsidRPr="009535C7">
        <w:rPr>
          <w:rFonts w:ascii="Arial" w:eastAsia="Calibri" w:hAnsi="Arial" w:cs="Arial"/>
          <w:spacing w:val="4"/>
          <w:sz w:val="22"/>
          <w:szCs w:val="22"/>
        </w:rPr>
        <w:t xml:space="preserve">mowy określonych obowiązującymi przepisami Prawa energetycznego, Wykonawca zobowiązany jest do udzielenia Zamawiającemu bonifikat w wysokościach określonych Prawem energetycznym oraz zgodnie z obowiązującymi rozporządzeniami do ww. ustawy, w tym zgodnie z rozporządzeniem Ministra </w:t>
      </w:r>
      <w:r w:rsidR="007911FF">
        <w:rPr>
          <w:rFonts w:ascii="Arial" w:eastAsia="Calibri" w:hAnsi="Arial" w:cs="Arial"/>
          <w:spacing w:val="4"/>
          <w:sz w:val="22"/>
          <w:szCs w:val="22"/>
        </w:rPr>
        <w:t xml:space="preserve">Energii </w:t>
      </w:r>
      <w:r w:rsidRPr="009535C7">
        <w:rPr>
          <w:rFonts w:ascii="Arial" w:eastAsia="Calibri" w:hAnsi="Arial" w:cs="Arial"/>
          <w:spacing w:val="4"/>
          <w:sz w:val="22"/>
          <w:szCs w:val="22"/>
        </w:rPr>
        <w:t xml:space="preserve">z dnia </w:t>
      </w:r>
      <w:r w:rsidR="007911FF">
        <w:rPr>
          <w:rFonts w:ascii="Arial" w:eastAsia="Calibri" w:hAnsi="Arial" w:cs="Arial"/>
          <w:spacing w:val="4"/>
          <w:sz w:val="22"/>
          <w:szCs w:val="22"/>
        </w:rPr>
        <w:t>06 marca 2019</w:t>
      </w:r>
      <w:r w:rsidRPr="009535C7">
        <w:rPr>
          <w:rFonts w:ascii="Arial" w:eastAsia="Calibri" w:hAnsi="Arial" w:cs="Arial"/>
          <w:spacing w:val="4"/>
          <w:sz w:val="22"/>
          <w:szCs w:val="22"/>
        </w:rPr>
        <w:t xml:space="preserve"> r. w sprawie szczegółowych zasad kształtowania i kalkulacji taryf oraz rozliczeń w obrocie energią elektryczną (Dz. U. z 201</w:t>
      </w:r>
      <w:r w:rsidR="007911FF">
        <w:rPr>
          <w:rFonts w:ascii="Arial" w:eastAsia="Calibri" w:hAnsi="Arial" w:cs="Arial"/>
          <w:spacing w:val="4"/>
          <w:sz w:val="22"/>
          <w:szCs w:val="22"/>
        </w:rPr>
        <w:t>9</w:t>
      </w:r>
      <w:r w:rsidRPr="009535C7">
        <w:rPr>
          <w:rFonts w:ascii="Arial" w:eastAsia="Calibri" w:hAnsi="Arial" w:cs="Arial"/>
          <w:spacing w:val="4"/>
          <w:sz w:val="22"/>
          <w:szCs w:val="22"/>
        </w:rPr>
        <w:t xml:space="preserve"> r., poz. </w:t>
      </w:r>
      <w:r w:rsidR="007911FF">
        <w:rPr>
          <w:rFonts w:ascii="Arial" w:eastAsia="Calibri" w:hAnsi="Arial" w:cs="Arial"/>
          <w:spacing w:val="4"/>
          <w:sz w:val="22"/>
          <w:szCs w:val="22"/>
        </w:rPr>
        <w:t xml:space="preserve">503 z </w:t>
      </w:r>
      <w:proofErr w:type="spellStart"/>
      <w:r w:rsidR="007911FF">
        <w:rPr>
          <w:rFonts w:ascii="Arial" w:eastAsia="Calibri" w:hAnsi="Arial" w:cs="Arial"/>
          <w:spacing w:val="4"/>
          <w:sz w:val="22"/>
          <w:szCs w:val="22"/>
        </w:rPr>
        <w:t>późn</w:t>
      </w:r>
      <w:proofErr w:type="spellEnd"/>
      <w:r w:rsidR="007911FF">
        <w:rPr>
          <w:rFonts w:ascii="Arial" w:eastAsia="Calibri" w:hAnsi="Arial" w:cs="Arial"/>
          <w:spacing w:val="4"/>
          <w:sz w:val="22"/>
          <w:szCs w:val="22"/>
        </w:rPr>
        <w:t>. zm.</w:t>
      </w:r>
      <w:r w:rsidRPr="009535C7">
        <w:rPr>
          <w:rFonts w:ascii="Arial" w:eastAsia="Calibri" w:hAnsi="Arial" w:cs="Arial"/>
          <w:spacing w:val="4"/>
          <w:sz w:val="22"/>
          <w:szCs w:val="22"/>
        </w:rPr>
        <w:t>).</w:t>
      </w:r>
    </w:p>
    <w:p w14:paraId="503D5451" w14:textId="60B1EB15" w:rsidR="009F6E0A" w:rsidRPr="009535C7" w:rsidRDefault="009F6E0A" w:rsidP="00F40252">
      <w:pPr>
        <w:widowControl/>
        <w:numPr>
          <w:ilvl w:val="0"/>
          <w:numId w:val="62"/>
        </w:numPr>
        <w:tabs>
          <w:tab w:val="left"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color w:val="000000"/>
          <w:sz w:val="22"/>
          <w:szCs w:val="22"/>
          <w:lang w:bidi="pl-PL"/>
        </w:rPr>
        <w:t>Wykonawca uwzględni należ</w:t>
      </w:r>
      <w:r w:rsidR="00D61C85">
        <w:rPr>
          <w:rFonts w:ascii="Arial" w:eastAsia="Calibri" w:hAnsi="Arial" w:cs="Arial"/>
          <w:color w:val="000000"/>
          <w:sz w:val="22"/>
          <w:szCs w:val="22"/>
          <w:lang w:bidi="pl-PL"/>
        </w:rPr>
        <w:t>n</w:t>
      </w:r>
      <w:r w:rsidRPr="009535C7">
        <w:rPr>
          <w:rFonts w:ascii="Arial" w:eastAsia="Calibri" w:hAnsi="Arial" w:cs="Arial"/>
          <w:color w:val="000000"/>
          <w:sz w:val="22"/>
          <w:szCs w:val="22"/>
          <w:lang w:bidi="pl-PL"/>
        </w:rPr>
        <w:t>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5BD889CE"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Zasady dostawy energii elektrycznej</w:t>
      </w:r>
    </w:p>
    <w:p w14:paraId="1D2B90A2"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5</w:t>
      </w:r>
    </w:p>
    <w:p w14:paraId="2B5866CD" w14:textId="57269445" w:rsidR="009F6E0A" w:rsidRPr="009535C7" w:rsidRDefault="009F6E0A" w:rsidP="00F40252">
      <w:pPr>
        <w:widowControl/>
        <w:numPr>
          <w:ilvl w:val="0"/>
          <w:numId w:val="65"/>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Wykonawca sprzedaje, a Zamawiający kupuje energię elektryczną do </w:t>
      </w:r>
      <w:r w:rsidRPr="009535C7">
        <w:rPr>
          <w:rFonts w:ascii="Arial" w:eastAsia="Calibri" w:hAnsi="Arial" w:cs="Arial"/>
          <w:color w:val="000000"/>
          <w:sz w:val="22"/>
          <w:szCs w:val="22"/>
        </w:rPr>
        <w:t xml:space="preserve">poszczególnych PPE </w:t>
      </w:r>
      <w:r w:rsidRPr="009535C7">
        <w:rPr>
          <w:rFonts w:ascii="Arial" w:eastAsia="Calibri" w:hAnsi="Arial" w:cs="Arial"/>
          <w:spacing w:val="4"/>
          <w:sz w:val="22"/>
          <w:szCs w:val="22"/>
        </w:rPr>
        <w:t xml:space="preserve">Zamawiającego wymienionych w </w:t>
      </w:r>
      <w:r w:rsidRPr="009535C7">
        <w:rPr>
          <w:rFonts w:ascii="Arial" w:eastAsia="Calibri" w:hAnsi="Arial" w:cs="Arial"/>
          <w:b/>
          <w:i/>
          <w:spacing w:val="4"/>
          <w:sz w:val="22"/>
          <w:szCs w:val="22"/>
        </w:rPr>
        <w:t>załączniku</w:t>
      </w:r>
      <w:r w:rsidR="005139A5">
        <w:rPr>
          <w:rFonts w:ascii="Arial" w:eastAsia="Calibri" w:hAnsi="Arial" w:cs="Arial"/>
          <w:b/>
          <w:i/>
          <w:spacing w:val="4"/>
          <w:sz w:val="22"/>
          <w:szCs w:val="22"/>
        </w:rPr>
        <w:t xml:space="preserve"> nr 4 do</w:t>
      </w:r>
      <w:r w:rsidRPr="009535C7">
        <w:rPr>
          <w:rFonts w:ascii="Arial" w:eastAsia="Calibri" w:hAnsi="Arial" w:cs="Arial"/>
          <w:b/>
          <w:i/>
          <w:spacing w:val="4"/>
          <w:sz w:val="22"/>
          <w:szCs w:val="22"/>
        </w:rPr>
        <w:t xml:space="preserve"> </w:t>
      </w:r>
      <w:r w:rsidRPr="009535C7">
        <w:rPr>
          <w:rFonts w:ascii="Arial" w:eastAsia="Calibri" w:hAnsi="Arial" w:cs="Arial"/>
          <w:spacing w:val="4"/>
          <w:sz w:val="22"/>
          <w:szCs w:val="22"/>
        </w:rPr>
        <w:t xml:space="preserve">umowy. Strony uzgadniają, że Zamawiający w trakcie trwania </w:t>
      </w:r>
      <w:r w:rsidR="00D61C85">
        <w:rPr>
          <w:rFonts w:ascii="Arial" w:eastAsia="Calibri" w:hAnsi="Arial" w:cs="Arial"/>
          <w:spacing w:val="4"/>
          <w:sz w:val="22"/>
          <w:szCs w:val="22"/>
        </w:rPr>
        <w:t>U</w:t>
      </w:r>
      <w:r w:rsidRPr="009535C7">
        <w:rPr>
          <w:rFonts w:ascii="Arial" w:eastAsia="Calibri" w:hAnsi="Arial" w:cs="Arial"/>
          <w:spacing w:val="4"/>
          <w:sz w:val="22"/>
          <w:szCs w:val="22"/>
        </w:rPr>
        <w:t>mowy ma możliwość włączenia do umowy PPE będącego jego własnością lub usunięcia z umowy PPE, którym przestał mieć prawo dysponowania.</w:t>
      </w:r>
    </w:p>
    <w:p w14:paraId="796C990A" w14:textId="7134969A" w:rsidR="009F6E0A" w:rsidRPr="009535C7" w:rsidRDefault="009F6E0A" w:rsidP="00F40252">
      <w:pPr>
        <w:widowControl/>
        <w:numPr>
          <w:ilvl w:val="0"/>
          <w:numId w:val="65"/>
        </w:numPr>
        <w:tabs>
          <w:tab w:val="num" w:pos="284"/>
        </w:tabs>
        <w:suppressAutoHyphens/>
        <w:autoSpaceDE/>
        <w:autoSpaceDN/>
        <w:adjustRightInd/>
        <w:spacing w:after="160" w:line="360" w:lineRule="auto"/>
        <w:ind w:left="284" w:right="38" w:hanging="284"/>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 xml:space="preserve">Przewidywana ilość energii elektrycznej będąca przedmiotem sprzedaży w okresie obowiązywania </w:t>
      </w:r>
      <w:r w:rsidR="00D61C85">
        <w:rPr>
          <w:rFonts w:ascii="Arial" w:eastAsia="Calibri" w:hAnsi="Arial" w:cs="Arial"/>
          <w:color w:val="000000"/>
          <w:spacing w:val="4"/>
          <w:sz w:val="22"/>
          <w:szCs w:val="22"/>
        </w:rPr>
        <w:t>U</w:t>
      </w:r>
      <w:r w:rsidRPr="009535C7">
        <w:rPr>
          <w:rFonts w:ascii="Arial" w:eastAsia="Calibri" w:hAnsi="Arial" w:cs="Arial"/>
          <w:color w:val="000000"/>
          <w:spacing w:val="4"/>
          <w:sz w:val="22"/>
          <w:szCs w:val="22"/>
        </w:rPr>
        <w:t xml:space="preserve">mowy wynosi </w:t>
      </w:r>
      <w:r w:rsidR="0099794B" w:rsidRPr="009535C7">
        <w:rPr>
          <w:rFonts w:ascii="Arial" w:eastAsia="Calibri" w:hAnsi="Arial" w:cs="Arial"/>
          <w:b/>
          <w:sz w:val="22"/>
          <w:szCs w:val="22"/>
        </w:rPr>
        <w:t>3 592,109</w:t>
      </w:r>
      <w:r w:rsidRPr="009535C7">
        <w:rPr>
          <w:rFonts w:ascii="Arial" w:eastAsia="Calibri" w:hAnsi="Arial" w:cs="Arial"/>
          <w:b/>
          <w:sz w:val="22"/>
          <w:szCs w:val="22"/>
        </w:rPr>
        <w:t xml:space="preserve"> MWh</w:t>
      </w:r>
      <w:r w:rsidRPr="009535C7">
        <w:rPr>
          <w:rFonts w:ascii="Arial" w:eastAsia="Calibri" w:hAnsi="Arial" w:cs="Arial"/>
          <w:sz w:val="22"/>
          <w:szCs w:val="22"/>
        </w:rPr>
        <w:t>.</w:t>
      </w:r>
    </w:p>
    <w:p w14:paraId="56381B47" w14:textId="77777777" w:rsidR="009F6E0A" w:rsidRPr="009535C7" w:rsidRDefault="009F6E0A" w:rsidP="00F40252">
      <w:pPr>
        <w:widowControl/>
        <w:numPr>
          <w:ilvl w:val="0"/>
          <w:numId w:val="65"/>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lastRenderedPageBreak/>
        <w:t>Podana w ust. 2 wartość wolumenu energii jest wartością szacowaną i może ulec zmianie, z tym, że niezależnie od wielkości zużycia Wykonawca zobowiązany jest stosować zaoferowane w ofercie ceny energii.</w:t>
      </w:r>
    </w:p>
    <w:p w14:paraId="417B5C5E" w14:textId="3CF02199" w:rsidR="009F6E0A" w:rsidRPr="009535C7" w:rsidRDefault="009F6E0A" w:rsidP="00F40252">
      <w:pPr>
        <w:widowControl/>
        <w:numPr>
          <w:ilvl w:val="0"/>
          <w:numId w:val="65"/>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W przypadku rozbieżności między zużyciem planowanym, a faktycznym, Wykonawca nie będzie rościł z tego tytułu dodatkowych żądań finansowych.</w:t>
      </w:r>
    </w:p>
    <w:p w14:paraId="3493595E" w14:textId="6C7468FD" w:rsidR="009F6E0A" w:rsidRPr="009535C7" w:rsidRDefault="009F6E0A" w:rsidP="00F40252">
      <w:pPr>
        <w:widowControl/>
        <w:numPr>
          <w:ilvl w:val="0"/>
          <w:numId w:val="65"/>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Moc umowna, warunki jej zmiany oraz miejsce dostarczania energii elektrycznej dla PPE wymienionych w </w:t>
      </w:r>
      <w:r w:rsidRPr="009535C7">
        <w:rPr>
          <w:rFonts w:ascii="Arial" w:eastAsia="Calibri" w:hAnsi="Arial" w:cs="Arial"/>
          <w:b/>
          <w:i/>
          <w:spacing w:val="4"/>
          <w:sz w:val="22"/>
          <w:szCs w:val="22"/>
        </w:rPr>
        <w:t>załączniku</w:t>
      </w:r>
      <w:r w:rsidR="005139A5">
        <w:rPr>
          <w:rFonts w:ascii="Arial" w:eastAsia="Calibri" w:hAnsi="Arial" w:cs="Arial"/>
          <w:b/>
          <w:i/>
          <w:spacing w:val="4"/>
          <w:sz w:val="22"/>
          <w:szCs w:val="22"/>
        </w:rPr>
        <w:t xml:space="preserve"> nr 4 do umowy</w:t>
      </w:r>
      <w:r w:rsidRPr="009535C7">
        <w:rPr>
          <w:rFonts w:ascii="Arial" w:eastAsia="Calibri" w:hAnsi="Arial" w:cs="Arial"/>
          <w:b/>
          <w:i/>
          <w:spacing w:val="4"/>
          <w:sz w:val="22"/>
          <w:szCs w:val="22"/>
        </w:rPr>
        <w:t xml:space="preserve"> </w:t>
      </w:r>
      <w:r w:rsidRPr="009535C7">
        <w:rPr>
          <w:rFonts w:ascii="Arial" w:eastAsia="Calibri" w:hAnsi="Arial" w:cs="Arial"/>
          <w:spacing w:val="4"/>
          <w:sz w:val="22"/>
          <w:szCs w:val="22"/>
        </w:rPr>
        <w:t>określana jest każdorazowo w umowach o świadczenie usług dystrybucyjnych zawartych z OSD.</w:t>
      </w:r>
    </w:p>
    <w:p w14:paraId="67941558" w14:textId="6B192B3D" w:rsidR="009F6E0A" w:rsidRPr="006E4174" w:rsidRDefault="009F6E0A" w:rsidP="00F40252">
      <w:pPr>
        <w:widowControl/>
        <w:numPr>
          <w:ilvl w:val="0"/>
          <w:numId w:val="65"/>
        </w:numPr>
        <w:tabs>
          <w:tab w:val="num" w:pos="284"/>
        </w:tabs>
        <w:suppressAutoHyphens/>
        <w:autoSpaceDE/>
        <w:autoSpaceDN/>
        <w:adjustRightInd/>
        <w:spacing w:after="160" w:line="360" w:lineRule="auto"/>
        <w:ind w:left="284" w:right="38" w:hanging="284"/>
        <w:jc w:val="both"/>
        <w:rPr>
          <w:ins w:id="75" w:author="Magdalena Klinicka" w:date="2022-09-21T08:44:00Z"/>
          <w:rFonts w:ascii="Arial" w:eastAsia="Calibri" w:hAnsi="Arial" w:cs="Arial"/>
          <w:spacing w:val="4"/>
          <w:sz w:val="22"/>
          <w:szCs w:val="22"/>
          <w:rPrChange w:id="76" w:author="Magdalena Klinicka" w:date="2022-09-21T08:44:00Z">
            <w:rPr>
              <w:ins w:id="77" w:author="Magdalena Klinicka" w:date="2022-09-21T08:44:00Z"/>
              <w:rFonts w:ascii="Arial" w:eastAsia="Calibri" w:hAnsi="Arial" w:cs="Arial"/>
              <w:color w:val="000000"/>
              <w:sz w:val="22"/>
              <w:szCs w:val="22"/>
              <w:lang w:bidi="pl-PL"/>
            </w:rPr>
          </w:rPrChange>
        </w:rPr>
      </w:pPr>
      <w:r w:rsidRPr="009535C7">
        <w:rPr>
          <w:rFonts w:ascii="Arial" w:eastAsia="Calibri" w:hAnsi="Arial" w:cs="Arial"/>
          <w:spacing w:val="4"/>
          <w:sz w:val="22"/>
          <w:szCs w:val="22"/>
        </w:rPr>
        <w:t xml:space="preserve">Energia elektryczna nabywana na podstawie niniejszej </w:t>
      </w:r>
      <w:r w:rsidR="00722106">
        <w:rPr>
          <w:rFonts w:ascii="Arial" w:eastAsia="Calibri" w:hAnsi="Arial" w:cs="Arial"/>
          <w:spacing w:val="4"/>
          <w:sz w:val="22"/>
          <w:szCs w:val="22"/>
        </w:rPr>
        <w:t>U</w:t>
      </w:r>
      <w:r w:rsidRPr="009535C7">
        <w:rPr>
          <w:rFonts w:ascii="Arial" w:eastAsia="Calibri" w:hAnsi="Arial" w:cs="Arial"/>
          <w:spacing w:val="4"/>
          <w:sz w:val="22"/>
          <w:szCs w:val="22"/>
        </w:rPr>
        <w:t>mowy zużywana będzie na potrzeby odbiorcy końcowego,</w:t>
      </w:r>
      <w:r w:rsidRPr="009535C7">
        <w:rPr>
          <w:rFonts w:ascii="Arial" w:eastAsia="Calibri" w:hAnsi="Arial" w:cs="Arial"/>
          <w:color w:val="000000"/>
          <w:sz w:val="22"/>
          <w:szCs w:val="22"/>
          <w:lang w:bidi="pl-PL"/>
        </w:rPr>
        <w:t xml:space="preserve"> co oznacza, że Zamawiający nie jest przedsiębiorstwem</w:t>
      </w:r>
      <w:r w:rsidR="00722106">
        <w:rPr>
          <w:rFonts w:ascii="Arial" w:eastAsia="Calibri" w:hAnsi="Arial" w:cs="Arial"/>
          <w:color w:val="000000"/>
          <w:sz w:val="22"/>
          <w:szCs w:val="22"/>
          <w:lang w:bidi="pl-PL"/>
        </w:rPr>
        <w:t xml:space="preserve"> energetycznym</w:t>
      </w:r>
      <w:r w:rsidRPr="009535C7">
        <w:rPr>
          <w:rFonts w:ascii="Arial" w:eastAsia="Calibri" w:hAnsi="Arial" w:cs="Arial"/>
          <w:color w:val="000000"/>
          <w:sz w:val="22"/>
          <w:szCs w:val="22"/>
          <w:lang w:bidi="pl-PL"/>
        </w:rPr>
        <w:t xml:space="preserve"> w rozumieniu Ustawy Prawo Energetyczne.</w:t>
      </w:r>
    </w:p>
    <w:p w14:paraId="3F9CBC52" w14:textId="5A025E65" w:rsidR="006E4174" w:rsidRPr="00C95C31" w:rsidRDefault="006E4174" w:rsidP="00F40252">
      <w:pPr>
        <w:widowControl/>
        <w:numPr>
          <w:ilvl w:val="0"/>
          <w:numId w:val="65"/>
        </w:numPr>
        <w:tabs>
          <w:tab w:val="num" w:pos="284"/>
        </w:tabs>
        <w:suppressAutoHyphens/>
        <w:autoSpaceDE/>
        <w:autoSpaceDN/>
        <w:adjustRightInd/>
        <w:spacing w:after="160" w:line="360" w:lineRule="auto"/>
        <w:ind w:left="284" w:right="38" w:hanging="284"/>
        <w:jc w:val="both"/>
        <w:rPr>
          <w:rFonts w:ascii="Arial" w:eastAsia="Calibri" w:hAnsi="Arial" w:cs="Arial"/>
          <w:spacing w:val="4"/>
          <w:sz w:val="22"/>
          <w:szCs w:val="22"/>
        </w:rPr>
      </w:pPr>
      <w:ins w:id="78" w:author="Magdalena Klinicka" w:date="2022-09-21T08:44:00Z">
        <w:r w:rsidRPr="006E4174">
          <w:rPr>
            <w:rFonts w:ascii="Arial" w:eastAsia="Calibri" w:hAnsi="Arial" w:cs="Arial"/>
            <w:spacing w:val="4"/>
            <w:sz w:val="22"/>
            <w:szCs w:val="22"/>
          </w:rPr>
          <w:t xml:space="preserve">Zwiększenie punktów poboru lub zmiana grupy taryfowej możliwe jest jedynie w obrębie grup taryfowych, </w:t>
        </w:r>
      </w:ins>
      <w:ins w:id="79" w:author="Magdalena Klinicka" w:date="2022-09-21T08:46:00Z">
        <w:r w:rsidR="00FF69A5">
          <w:rPr>
            <w:rFonts w:ascii="Arial" w:eastAsia="Calibri" w:hAnsi="Arial" w:cs="Arial"/>
            <w:spacing w:val="4"/>
            <w:sz w:val="22"/>
            <w:szCs w:val="22"/>
          </w:rPr>
          <w:t xml:space="preserve">wymienionych w OPZ oraz wycenionych </w:t>
        </w:r>
      </w:ins>
      <w:ins w:id="80" w:author="Magdalena Klinicka" w:date="2022-09-21T08:44:00Z">
        <w:r w:rsidRPr="006E4174">
          <w:rPr>
            <w:rFonts w:ascii="Arial" w:eastAsia="Calibri" w:hAnsi="Arial" w:cs="Arial"/>
            <w:spacing w:val="4"/>
            <w:sz w:val="22"/>
            <w:szCs w:val="22"/>
          </w:rPr>
          <w:t>w Formularzu Ofertowym Wykonawcy</w:t>
        </w:r>
      </w:ins>
      <w:ins w:id="81" w:author="Magdalena Klinicka" w:date="2022-09-21T08:47:00Z">
        <w:r w:rsidR="00FF69A5">
          <w:rPr>
            <w:rFonts w:ascii="Arial" w:eastAsia="Calibri" w:hAnsi="Arial" w:cs="Arial"/>
            <w:spacing w:val="4"/>
            <w:sz w:val="22"/>
            <w:szCs w:val="22"/>
          </w:rPr>
          <w:t>.</w:t>
        </w:r>
      </w:ins>
    </w:p>
    <w:p w14:paraId="0DDC6991" w14:textId="77777777" w:rsidR="00C95C31" w:rsidRPr="009535C7" w:rsidRDefault="00C95C31" w:rsidP="00C95C31">
      <w:pPr>
        <w:widowControl/>
        <w:suppressAutoHyphens/>
        <w:autoSpaceDE/>
        <w:autoSpaceDN/>
        <w:adjustRightInd/>
        <w:spacing w:after="160" w:line="360" w:lineRule="auto"/>
        <w:ind w:left="284" w:right="38"/>
        <w:jc w:val="both"/>
        <w:rPr>
          <w:rFonts w:ascii="Arial" w:eastAsia="Calibri" w:hAnsi="Arial" w:cs="Arial"/>
          <w:spacing w:val="4"/>
          <w:sz w:val="22"/>
          <w:szCs w:val="22"/>
        </w:rPr>
      </w:pPr>
    </w:p>
    <w:p w14:paraId="3703B872" w14:textId="77777777" w:rsidR="009F6E0A" w:rsidRPr="009535C7" w:rsidRDefault="009F6E0A" w:rsidP="009F6E0A">
      <w:pPr>
        <w:keepNext/>
        <w:widowControl/>
        <w:autoSpaceDE/>
        <w:autoSpaceDN/>
        <w:adjustRightInd/>
        <w:spacing w:after="60" w:line="360" w:lineRule="auto"/>
        <w:jc w:val="center"/>
        <w:outlineLvl w:val="3"/>
        <w:rPr>
          <w:rFonts w:ascii="Arial" w:eastAsia="Calibri" w:hAnsi="Arial" w:cs="Arial"/>
          <w:b/>
          <w:bCs/>
          <w:sz w:val="22"/>
          <w:szCs w:val="22"/>
          <w:u w:val="single"/>
          <w:lang w:val="sv-SE"/>
        </w:rPr>
      </w:pPr>
      <w:r w:rsidRPr="009535C7">
        <w:rPr>
          <w:rFonts w:ascii="Arial" w:eastAsia="Calibri" w:hAnsi="Arial" w:cs="Arial"/>
          <w:b/>
          <w:bCs/>
          <w:sz w:val="22"/>
          <w:szCs w:val="22"/>
          <w:u w:val="single"/>
          <w:lang w:val="sv-SE"/>
        </w:rPr>
        <w:t>Ceny i stawki opłat</w:t>
      </w:r>
    </w:p>
    <w:p w14:paraId="1E50C481" w14:textId="04282816" w:rsidR="009F6E0A" w:rsidRPr="009535C7" w:rsidRDefault="009F6E0A" w:rsidP="0007377E">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6</w:t>
      </w:r>
    </w:p>
    <w:p w14:paraId="1B8F4E8D" w14:textId="4F35CFA3" w:rsidR="009F6E0A" w:rsidRPr="009535C7" w:rsidRDefault="009F6E0A" w:rsidP="00F40252">
      <w:pPr>
        <w:widowControl/>
        <w:numPr>
          <w:ilvl w:val="1"/>
          <w:numId w:val="52"/>
        </w:numPr>
        <w:tabs>
          <w:tab w:val="num" w:pos="851"/>
        </w:tabs>
        <w:autoSpaceDE/>
        <w:autoSpaceDN/>
        <w:adjustRightInd/>
        <w:spacing w:after="160" w:line="360" w:lineRule="auto"/>
        <w:ind w:left="426" w:hanging="372"/>
        <w:contextualSpacing/>
        <w:rPr>
          <w:rFonts w:ascii="Arial" w:eastAsia="Calibri" w:hAnsi="Arial" w:cs="Arial"/>
          <w:sz w:val="22"/>
          <w:szCs w:val="22"/>
        </w:rPr>
      </w:pPr>
      <w:r w:rsidRPr="009535C7">
        <w:rPr>
          <w:rFonts w:ascii="Arial" w:eastAsia="Calibri" w:hAnsi="Arial" w:cs="Arial"/>
          <w:sz w:val="22"/>
          <w:szCs w:val="22"/>
        </w:rPr>
        <w:t xml:space="preserve">Cena energii </w:t>
      </w:r>
      <w:r w:rsidR="00D33F3C">
        <w:rPr>
          <w:rFonts w:ascii="Arial" w:eastAsia="Calibri" w:hAnsi="Arial" w:cs="Arial"/>
          <w:sz w:val="22"/>
          <w:szCs w:val="22"/>
        </w:rPr>
        <w:t xml:space="preserve">za 1 MWh netto </w:t>
      </w:r>
      <w:r w:rsidRPr="009535C7">
        <w:rPr>
          <w:rFonts w:ascii="Arial" w:eastAsia="Calibri" w:hAnsi="Arial" w:cs="Arial"/>
          <w:sz w:val="22"/>
          <w:szCs w:val="22"/>
        </w:rPr>
        <w:t>na rok 202</w:t>
      </w:r>
      <w:r w:rsidR="0099794B" w:rsidRPr="009535C7">
        <w:rPr>
          <w:rFonts w:ascii="Arial" w:eastAsia="Calibri" w:hAnsi="Arial" w:cs="Arial"/>
          <w:sz w:val="22"/>
          <w:szCs w:val="22"/>
        </w:rPr>
        <w:t>3</w:t>
      </w:r>
      <w:r w:rsidRPr="009535C7">
        <w:rPr>
          <w:rFonts w:ascii="Arial" w:eastAsia="Calibri" w:hAnsi="Arial" w:cs="Arial"/>
          <w:sz w:val="22"/>
          <w:szCs w:val="22"/>
        </w:rPr>
        <w:t xml:space="preserve"> </w:t>
      </w:r>
      <w:r w:rsidR="00D33F3C">
        <w:rPr>
          <w:rFonts w:ascii="Arial" w:eastAsia="Calibri" w:hAnsi="Arial" w:cs="Arial"/>
          <w:sz w:val="22"/>
          <w:szCs w:val="22"/>
        </w:rPr>
        <w:t xml:space="preserve">wynosi …………………………………… </w:t>
      </w:r>
    </w:p>
    <w:p w14:paraId="63C527D9" w14:textId="77777777" w:rsidR="009F6E0A" w:rsidRPr="009535C7" w:rsidRDefault="009F6E0A" w:rsidP="009F6E0A">
      <w:pPr>
        <w:widowControl/>
        <w:autoSpaceDE/>
        <w:autoSpaceDN/>
        <w:adjustRightInd/>
        <w:spacing w:line="360" w:lineRule="auto"/>
        <w:rPr>
          <w:rFonts w:ascii="Arial" w:eastAsia="Calibri" w:hAnsi="Arial" w:cs="Arial"/>
          <w:sz w:val="22"/>
          <w:szCs w:val="22"/>
        </w:rPr>
      </w:pPr>
    </w:p>
    <w:p w14:paraId="6A980164" w14:textId="486AE5EA" w:rsidR="009F6E0A" w:rsidRDefault="009F6E0A" w:rsidP="009F6E0A">
      <w:pPr>
        <w:widowControl/>
        <w:autoSpaceDE/>
        <w:autoSpaceDN/>
        <w:adjustRightInd/>
        <w:spacing w:line="360" w:lineRule="auto"/>
        <w:ind w:left="426"/>
        <w:rPr>
          <w:rFonts w:ascii="Arial" w:eastAsia="Calibri" w:hAnsi="Arial" w:cs="Arial"/>
          <w:sz w:val="22"/>
          <w:szCs w:val="22"/>
        </w:rPr>
      </w:pPr>
      <w:r w:rsidRPr="009535C7">
        <w:rPr>
          <w:rFonts w:ascii="Arial" w:eastAsia="Calibri" w:hAnsi="Arial" w:cs="Arial"/>
          <w:sz w:val="22"/>
          <w:szCs w:val="22"/>
        </w:rPr>
        <w:t>Do obliczonej ceny 1 MWh zostanie doliczony podatek VAT zgodnie z obowiązującymi przepisami.</w:t>
      </w:r>
    </w:p>
    <w:p w14:paraId="2C6E6D98" w14:textId="77777777" w:rsidR="00D33F3C" w:rsidRPr="009535C7" w:rsidRDefault="00D33F3C" w:rsidP="009F6E0A">
      <w:pPr>
        <w:widowControl/>
        <w:autoSpaceDE/>
        <w:autoSpaceDN/>
        <w:adjustRightInd/>
        <w:spacing w:line="360" w:lineRule="auto"/>
        <w:rPr>
          <w:rFonts w:ascii="Arial" w:eastAsia="Calibri" w:hAnsi="Arial" w:cs="Arial"/>
          <w:sz w:val="22"/>
          <w:szCs w:val="22"/>
        </w:rPr>
      </w:pPr>
    </w:p>
    <w:p w14:paraId="2AB01DDC" w14:textId="7956CA19" w:rsidR="009F6E0A" w:rsidRPr="009535C7" w:rsidRDefault="009F6E0A" w:rsidP="00F40252">
      <w:pPr>
        <w:widowControl/>
        <w:numPr>
          <w:ilvl w:val="1"/>
          <w:numId w:val="52"/>
        </w:numPr>
        <w:autoSpaceDE/>
        <w:autoSpaceDN/>
        <w:adjustRightInd/>
        <w:spacing w:after="160" w:line="360" w:lineRule="auto"/>
        <w:ind w:left="426" w:hanging="426"/>
        <w:contextualSpacing/>
        <w:jc w:val="both"/>
        <w:rPr>
          <w:rFonts w:ascii="Arial" w:eastAsia="Calibri" w:hAnsi="Arial" w:cs="Arial"/>
          <w:sz w:val="22"/>
          <w:szCs w:val="22"/>
        </w:rPr>
      </w:pPr>
      <w:r w:rsidRPr="009535C7">
        <w:rPr>
          <w:rFonts w:ascii="Arial" w:eastAsia="Calibri" w:hAnsi="Arial" w:cs="Arial"/>
          <w:spacing w:val="4"/>
          <w:sz w:val="22"/>
          <w:szCs w:val="22"/>
        </w:rPr>
        <w:t xml:space="preserve">Określenie przewidywanego poboru energii o którym mowa w par. 5 ust. 2, stanowi element służący tylko do określenia wartości </w:t>
      </w:r>
      <w:r w:rsidR="00437166">
        <w:rPr>
          <w:rFonts w:ascii="Arial" w:eastAsia="Calibri" w:hAnsi="Arial" w:cs="Arial"/>
          <w:spacing w:val="4"/>
          <w:sz w:val="22"/>
          <w:szCs w:val="22"/>
        </w:rPr>
        <w:t>U</w:t>
      </w:r>
      <w:r w:rsidRPr="009535C7">
        <w:rPr>
          <w:rFonts w:ascii="Arial" w:eastAsia="Calibri" w:hAnsi="Arial" w:cs="Arial"/>
          <w:spacing w:val="4"/>
          <w:sz w:val="22"/>
          <w:szCs w:val="22"/>
        </w:rPr>
        <w:t>mowy i nie stanowi zobowiązania Zamawiającego do zakupu energii w podanych ilościach. Wykonawca nie będzie rościł z tego tytułu dodatkowych żądań finansowych niż te wynikające z faktycznej ilości zużytej energii. Ewentualna zmiana (wzrost lub spadek) planowanego zużycia nie będzie skutkował dodatkowymi kosztami dla zamawiającego, poza rozliczeniem za faktyczne zuży</w:t>
      </w:r>
      <w:r w:rsidR="00437166">
        <w:rPr>
          <w:rFonts w:ascii="Arial" w:eastAsia="Calibri" w:hAnsi="Arial" w:cs="Arial"/>
          <w:spacing w:val="4"/>
          <w:sz w:val="22"/>
          <w:szCs w:val="22"/>
        </w:rPr>
        <w:t>cie</w:t>
      </w:r>
      <w:r w:rsidRPr="009535C7">
        <w:rPr>
          <w:rFonts w:ascii="Arial" w:eastAsia="Calibri" w:hAnsi="Arial" w:cs="Arial"/>
          <w:spacing w:val="4"/>
          <w:sz w:val="22"/>
          <w:szCs w:val="22"/>
        </w:rPr>
        <w:t xml:space="preserve">. </w:t>
      </w:r>
    </w:p>
    <w:p w14:paraId="41764003" w14:textId="3B9C76E6" w:rsidR="009F6E0A" w:rsidRPr="009535C7" w:rsidRDefault="009F6E0A" w:rsidP="00F40252">
      <w:pPr>
        <w:widowControl/>
        <w:numPr>
          <w:ilvl w:val="1"/>
          <w:numId w:val="52"/>
        </w:numPr>
        <w:autoSpaceDE/>
        <w:autoSpaceDN/>
        <w:adjustRightInd/>
        <w:spacing w:after="160" w:line="360" w:lineRule="auto"/>
        <w:ind w:left="426" w:hanging="426"/>
        <w:contextualSpacing/>
        <w:jc w:val="both"/>
        <w:rPr>
          <w:rFonts w:ascii="Arial" w:eastAsia="Calibri" w:hAnsi="Arial" w:cs="Arial"/>
          <w:sz w:val="22"/>
          <w:szCs w:val="22"/>
        </w:rPr>
      </w:pPr>
      <w:r w:rsidRPr="009535C7">
        <w:rPr>
          <w:rFonts w:ascii="Arial" w:eastAsia="Calibri" w:hAnsi="Arial" w:cs="Arial"/>
          <w:spacing w:val="4"/>
          <w:sz w:val="22"/>
          <w:szCs w:val="22"/>
        </w:rPr>
        <w:t xml:space="preserve">Wynagrodzenie </w:t>
      </w:r>
      <w:r w:rsidR="00437166">
        <w:rPr>
          <w:rFonts w:ascii="Arial" w:eastAsia="Calibri" w:hAnsi="Arial" w:cs="Arial"/>
          <w:spacing w:val="4"/>
          <w:sz w:val="22"/>
          <w:szCs w:val="22"/>
        </w:rPr>
        <w:t>W</w:t>
      </w:r>
      <w:r w:rsidRPr="009535C7">
        <w:rPr>
          <w:rFonts w:ascii="Arial" w:eastAsia="Calibri" w:hAnsi="Arial" w:cs="Arial"/>
          <w:spacing w:val="4"/>
          <w:sz w:val="22"/>
          <w:szCs w:val="22"/>
        </w:rPr>
        <w:t xml:space="preserve">ykonawcy z tytułu realizacji niniejszej </w:t>
      </w:r>
      <w:r w:rsidR="00437166">
        <w:rPr>
          <w:rFonts w:ascii="Arial" w:eastAsia="Calibri" w:hAnsi="Arial" w:cs="Arial"/>
          <w:spacing w:val="4"/>
          <w:sz w:val="22"/>
          <w:szCs w:val="22"/>
        </w:rPr>
        <w:t>U</w:t>
      </w:r>
      <w:r w:rsidRPr="009535C7">
        <w:rPr>
          <w:rFonts w:ascii="Arial" w:eastAsia="Calibri" w:hAnsi="Arial" w:cs="Arial"/>
          <w:spacing w:val="4"/>
          <w:sz w:val="22"/>
          <w:szCs w:val="22"/>
        </w:rPr>
        <w:t>mowy obliczane będzie jako iloczyn ilości faktycznie zużytej energii elektrycznej dla określonej grupy taryfowej, ustalonej na podstawie wskazań urządzeń pomiarowych zainstalowanych w układach pomiarowo-rozliczeniowych przekazanych wykonawcy przez OSD oraz jednostkowe ceny netto określone w ust. 1.</w:t>
      </w:r>
    </w:p>
    <w:p w14:paraId="70828AAE" w14:textId="2CD84BFE" w:rsidR="009F6E0A" w:rsidRPr="009535C7" w:rsidRDefault="009F6E0A" w:rsidP="00F40252">
      <w:pPr>
        <w:widowControl/>
        <w:numPr>
          <w:ilvl w:val="1"/>
          <w:numId w:val="52"/>
        </w:numPr>
        <w:autoSpaceDE/>
        <w:autoSpaceDN/>
        <w:adjustRightInd/>
        <w:spacing w:after="160" w:line="360" w:lineRule="auto"/>
        <w:ind w:left="426" w:hanging="426"/>
        <w:contextualSpacing/>
        <w:jc w:val="both"/>
        <w:rPr>
          <w:rFonts w:ascii="Arial" w:eastAsia="Calibri" w:hAnsi="Arial" w:cs="Arial"/>
          <w:sz w:val="22"/>
          <w:szCs w:val="22"/>
        </w:rPr>
      </w:pPr>
      <w:r w:rsidRPr="009535C7">
        <w:rPr>
          <w:rFonts w:ascii="Arial" w:eastAsia="Calibri" w:hAnsi="Arial" w:cs="Arial"/>
          <w:spacing w:val="4"/>
          <w:sz w:val="22"/>
          <w:szCs w:val="22"/>
        </w:rPr>
        <w:t xml:space="preserve">Wskazane ceny jednostkowe netto sprzedaży energii elektrycznej podane w ust. 1  zawierają stawkę podatku akcyzowego oraz opłatę handlową, obowiązują w okresie </w:t>
      </w:r>
      <w:r w:rsidR="00437166">
        <w:rPr>
          <w:rFonts w:ascii="Arial" w:eastAsia="Calibri" w:hAnsi="Arial" w:cs="Arial"/>
          <w:spacing w:val="4"/>
          <w:sz w:val="22"/>
          <w:szCs w:val="22"/>
        </w:rPr>
        <w:t xml:space="preserve">od </w:t>
      </w:r>
      <w:r w:rsidR="00437166">
        <w:rPr>
          <w:rFonts w:ascii="Arial" w:eastAsia="Calibri" w:hAnsi="Arial" w:cs="Arial"/>
          <w:spacing w:val="4"/>
          <w:sz w:val="22"/>
          <w:szCs w:val="22"/>
        </w:rPr>
        <w:lastRenderedPageBreak/>
        <w:t xml:space="preserve">dnia 01.01.2023 r. lub </w:t>
      </w:r>
      <w:r w:rsidRPr="009535C7">
        <w:rPr>
          <w:rFonts w:ascii="Arial" w:eastAsia="Calibri" w:hAnsi="Arial" w:cs="Arial"/>
          <w:spacing w:val="4"/>
          <w:sz w:val="22"/>
          <w:szCs w:val="22"/>
        </w:rPr>
        <w:t xml:space="preserve">od dnia następującego po dniu skutecznego rozwiązania umów z dotychczasowym Sprzedawcą energii elektrycznej dla poszczególnych PPE Zamawiającego do dnia  </w:t>
      </w:r>
      <w:r w:rsidRPr="009535C7">
        <w:rPr>
          <w:rFonts w:ascii="Arial" w:eastAsia="Calibri" w:hAnsi="Arial" w:cs="Arial"/>
          <w:b/>
          <w:spacing w:val="4"/>
          <w:sz w:val="22"/>
          <w:szCs w:val="22"/>
        </w:rPr>
        <w:t>31.12.202</w:t>
      </w:r>
      <w:r w:rsidR="0099794B" w:rsidRPr="009535C7">
        <w:rPr>
          <w:rFonts w:ascii="Arial" w:eastAsia="Calibri" w:hAnsi="Arial" w:cs="Arial"/>
          <w:b/>
          <w:spacing w:val="4"/>
          <w:sz w:val="22"/>
          <w:szCs w:val="22"/>
        </w:rPr>
        <w:t>3</w:t>
      </w:r>
      <w:r w:rsidRPr="009535C7">
        <w:rPr>
          <w:rFonts w:ascii="Arial" w:eastAsia="Calibri" w:hAnsi="Arial" w:cs="Arial"/>
          <w:b/>
          <w:spacing w:val="4"/>
          <w:sz w:val="22"/>
          <w:szCs w:val="22"/>
        </w:rPr>
        <w:t xml:space="preserve"> r.</w:t>
      </w:r>
    </w:p>
    <w:p w14:paraId="5B0F1C03" w14:textId="77777777" w:rsidR="009F6E0A" w:rsidRPr="009535C7" w:rsidRDefault="009F6E0A" w:rsidP="00F40252">
      <w:pPr>
        <w:widowControl/>
        <w:numPr>
          <w:ilvl w:val="1"/>
          <w:numId w:val="52"/>
        </w:numPr>
        <w:autoSpaceDE/>
        <w:autoSpaceDN/>
        <w:adjustRightInd/>
        <w:spacing w:after="160" w:line="360" w:lineRule="auto"/>
        <w:ind w:left="426" w:hanging="426"/>
        <w:contextualSpacing/>
        <w:jc w:val="both"/>
        <w:rPr>
          <w:rFonts w:ascii="Arial" w:eastAsia="Calibri" w:hAnsi="Arial" w:cs="Arial"/>
          <w:sz w:val="22"/>
          <w:szCs w:val="22"/>
        </w:rPr>
      </w:pPr>
      <w:r w:rsidRPr="009535C7">
        <w:rPr>
          <w:rFonts w:ascii="Arial" w:eastAsia="Calibri" w:hAnsi="Arial" w:cs="Arial"/>
          <w:spacing w:val="4"/>
          <w:sz w:val="22"/>
          <w:szCs w:val="22"/>
        </w:rPr>
        <w:t>Ceny określone w ust. 1 obowiązują również dla obiektów Zamawiającego dołączonych w trakcie trwania Umowy.</w:t>
      </w:r>
    </w:p>
    <w:p w14:paraId="6DB28105" w14:textId="77777777" w:rsidR="009F6E0A" w:rsidRPr="009535C7" w:rsidRDefault="009F6E0A" w:rsidP="00F40252">
      <w:pPr>
        <w:widowControl/>
        <w:numPr>
          <w:ilvl w:val="1"/>
          <w:numId w:val="52"/>
        </w:numPr>
        <w:autoSpaceDE/>
        <w:autoSpaceDN/>
        <w:adjustRightInd/>
        <w:spacing w:after="160" w:line="360" w:lineRule="auto"/>
        <w:ind w:left="426" w:hanging="426"/>
        <w:contextualSpacing/>
        <w:jc w:val="both"/>
        <w:rPr>
          <w:rFonts w:ascii="Arial" w:eastAsia="Calibri" w:hAnsi="Arial" w:cs="Arial"/>
          <w:sz w:val="22"/>
          <w:szCs w:val="22"/>
        </w:rPr>
      </w:pPr>
      <w:r w:rsidRPr="009535C7">
        <w:rPr>
          <w:rFonts w:ascii="Arial" w:eastAsia="Calibri" w:hAnsi="Arial" w:cs="Arial"/>
          <w:spacing w:val="4"/>
          <w:sz w:val="22"/>
          <w:szCs w:val="22"/>
        </w:rPr>
        <w:t>Każdorazowo przy fakturowaniu sprzedaży do należnych kwot zostanie doliczony podatek VAT w stawkach obowiązujących na dzień wystawienia faktury.</w:t>
      </w:r>
    </w:p>
    <w:p w14:paraId="740C862A" w14:textId="77777777" w:rsidR="009F6E0A" w:rsidRPr="009535C7" w:rsidRDefault="009F6E0A" w:rsidP="009F6E0A">
      <w:pPr>
        <w:widowControl/>
        <w:autoSpaceDE/>
        <w:autoSpaceDN/>
        <w:adjustRightInd/>
        <w:spacing w:line="360" w:lineRule="auto"/>
        <w:ind w:left="426"/>
        <w:contextualSpacing/>
        <w:jc w:val="both"/>
        <w:rPr>
          <w:rFonts w:ascii="Arial" w:eastAsia="Calibri" w:hAnsi="Arial" w:cs="Arial"/>
          <w:sz w:val="22"/>
          <w:szCs w:val="22"/>
        </w:rPr>
      </w:pPr>
    </w:p>
    <w:p w14:paraId="1F83E216" w14:textId="77777777" w:rsidR="009F6E0A" w:rsidRPr="009535C7" w:rsidRDefault="009F6E0A" w:rsidP="009F6E0A">
      <w:pPr>
        <w:widowControl/>
        <w:numPr>
          <w:ilvl w:val="4"/>
          <w:numId w:val="0"/>
        </w:numPr>
        <w:tabs>
          <w:tab w:val="num" w:pos="1008"/>
        </w:tabs>
        <w:autoSpaceDE/>
        <w:autoSpaceDN/>
        <w:adjustRightInd/>
        <w:spacing w:after="60" w:line="360" w:lineRule="auto"/>
        <w:ind w:left="1008" w:hanging="1008"/>
        <w:jc w:val="center"/>
        <w:outlineLvl w:val="4"/>
        <w:rPr>
          <w:rFonts w:ascii="Arial" w:eastAsia="Calibri" w:hAnsi="Arial" w:cs="Arial"/>
          <w:b/>
          <w:bCs/>
          <w:iCs/>
          <w:sz w:val="22"/>
          <w:szCs w:val="22"/>
        </w:rPr>
      </w:pPr>
      <w:r w:rsidRPr="009535C7">
        <w:rPr>
          <w:rFonts w:ascii="Arial" w:eastAsia="Calibri" w:hAnsi="Arial" w:cs="Arial"/>
          <w:b/>
          <w:bCs/>
          <w:iCs/>
          <w:sz w:val="22"/>
          <w:szCs w:val="22"/>
        </w:rPr>
        <w:t>Rozliczenia</w:t>
      </w:r>
    </w:p>
    <w:p w14:paraId="21851DF7"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7</w:t>
      </w:r>
    </w:p>
    <w:p w14:paraId="0ADB5A82" w14:textId="77777777" w:rsidR="009F6E0A" w:rsidRPr="009535C7" w:rsidRDefault="009F6E0A" w:rsidP="00F40252">
      <w:pPr>
        <w:widowControl/>
        <w:numPr>
          <w:ilvl w:val="0"/>
          <w:numId w:val="55"/>
        </w:numPr>
        <w:shd w:val="clear" w:color="auto" w:fill="FFFFFF"/>
        <w:tabs>
          <w:tab w:val="num" w:pos="284"/>
          <w:tab w:val="num" w:pos="720"/>
        </w:tabs>
        <w:suppressAutoHyphens/>
        <w:autoSpaceDE/>
        <w:autoSpaceDN/>
        <w:adjustRightInd/>
        <w:spacing w:before="34" w:after="160" w:line="360" w:lineRule="auto"/>
        <w:ind w:left="284" w:hanging="284"/>
        <w:jc w:val="both"/>
        <w:rPr>
          <w:rFonts w:ascii="Arial" w:eastAsia="Calibri" w:hAnsi="Arial" w:cs="Arial"/>
          <w:color w:val="000000"/>
          <w:spacing w:val="4"/>
          <w:sz w:val="22"/>
          <w:szCs w:val="22"/>
        </w:rPr>
      </w:pPr>
      <w:r w:rsidRPr="009535C7">
        <w:rPr>
          <w:rFonts w:ascii="Arial" w:eastAsia="Calibri" w:hAnsi="Arial" w:cs="Arial"/>
          <w:sz w:val="22"/>
          <w:szCs w:val="22"/>
        </w:rPr>
        <w:t xml:space="preserve">Odczyty liczników oraz rozliczenia za pobraną energię elektryczną odbywać się będą zgodnie z okresem rozliczeniowym stosowanym przez OSD, określonym w umowie o świadczenie usług dystrybucji </w:t>
      </w:r>
      <w:r w:rsidRPr="009535C7">
        <w:rPr>
          <w:rFonts w:ascii="Arial" w:eastAsia="Calibri" w:hAnsi="Arial" w:cs="Arial"/>
          <w:color w:val="000000"/>
          <w:sz w:val="22"/>
          <w:szCs w:val="22"/>
        </w:rPr>
        <w:t xml:space="preserve">przez wystawienie Zamawiającemu przez Wykonawcę faktur VAT. Za wykonanie dostawy energii elektrycznej Wykonawca będzie wystawiać faktury za okres rozliczeniowy w terminie do </w:t>
      </w:r>
      <w:r w:rsidRPr="009535C7">
        <w:rPr>
          <w:rFonts w:ascii="Arial" w:eastAsia="Calibri" w:hAnsi="Arial" w:cs="Arial"/>
          <w:b/>
          <w:color w:val="000000"/>
          <w:sz w:val="22"/>
          <w:szCs w:val="22"/>
        </w:rPr>
        <w:t>14 dni</w:t>
      </w:r>
      <w:r w:rsidRPr="009535C7">
        <w:rPr>
          <w:rFonts w:ascii="Arial" w:eastAsia="Calibri" w:hAnsi="Arial" w:cs="Arial"/>
          <w:color w:val="000000"/>
          <w:sz w:val="22"/>
          <w:szCs w:val="22"/>
        </w:rPr>
        <w:t xml:space="preserve"> od otrzymania od lokalnego OSD danych pomiarowych.</w:t>
      </w:r>
    </w:p>
    <w:p w14:paraId="1C2BF589" w14:textId="77777777" w:rsidR="009F6E0A" w:rsidRPr="009535C7" w:rsidRDefault="009F6E0A" w:rsidP="00F40252">
      <w:pPr>
        <w:widowControl/>
        <w:numPr>
          <w:ilvl w:val="0"/>
          <w:numId w:val="55"/>
        </w:numPr>
        <w:shd w:val="clear" w:color="auto" w:fill="FFFFFF"/>
        <w:tabs>
          <w:tab w:val="num" w:pos="284"/>
          <w:tab w:val="num" w:pos="720"/>
        </w:tabs>
        <w:suppressAutoHyphens/>
        <w:autoSpaceDE/>
        <w:autoSpaceDN/>
        <w:adjustRightInd/>
        <w:spacing w:before="34" w:after="160" w:line="360" w:lineRule="auto"/>
        <w:ind w:left="284" w:hanging="284"/>
        <w:jc w:val="both"/>
        <w:rPr>
          <w:rFonts w:ascii="Arial" w:eastAsia="Calibri" w:hAnsi="Arial" w:cs="Arial"/>
          <w:color w:val="000000"/>
          <w:spacing w:val="4"/>
          <w:sz w:val="22"/>
          <w:szCs w:val="22"/>
        </w:rPr>
      </w:pPr>
      <w:r w:rsidRPr="009535C7">
        <w:rPr>
          <w:rFonts w:ascii="Arial" w:eastAsia="Calibri" w:hAnsi="Arial" w:cs="Arial"/>
          <w:sz w:val="22"/>
          <w:szCs w:val="22"/>
        </w:rPr>
        <w:t>W przypadku nieotrzymania przez Wykonawcę od OSD informacji o zużyciu przez okres 60 dni od daty otrzymania ostatniego odczytu, a w przypadku pierwszego okresu rozliczeniowego w terminie 60 dni od daty rozpoczęcia dostawy, Wykonawca pisemnie powiadomi o tym fakcie Zamawiającego.</w:t>
      </w:r>
    </w:p>
    <w:p w14:paraId="5D77471C" w14:textId="77777777" w:rsidR="009F6E0A" w:rsidRPr="009535C7" w:rsidRDefault="009F6E0A" w:rsidP="00F40252">
      <w:pPr>
        <w:widowControl/>
        <w:numPr>
          <w:ilvl w:val="0"/>
          <w:numId w:val="55"/>
        </w:numPr>
        <w:shd w:val="clear" w:color="auto" w:fill="FFFFFF"/>
        <w:tabs>
          <w:tab w:val="num" w:pos="284"/>
          <w:tab w:val="num" w:pos="720"/>
        </w:tabs>
        <w:suppressAutoHyphens/>
        <w:autoSpaceDE/>
        <w:autoSpaceDN/>
        <w:adjustRightInd/>
        <w:spacing w:before="34" w:after="160" w:line="360" w:lineRule="auto"/>
        <w:ind w:left="284" w:hanging="284"/>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W przypadku stwierdzenia błędów w pomiarze lub odczycie wskazań układu pomiarowo –rozliczeniowego PPE Zamawiającego, które spowodowały zaniżenie lub zawyżenie należności za pobraną energię elektryczną lub w przypadku, gdy OSD dokona korekty danych pomiarowych przekazanych Wykonawcy za dany okres rozliczeniowy, Wykonawca dokona korekty uprzednio wystawionych faktur VAT Zamawiającemu według poniższych zasad:</w:t>
      </w:r>
    </w:p>
    <w:p w14:paraId="43EFDBCE" w14:textId="77777777" w:rsidR="009F6E0A" w:rsidRPr="009535C7" w:rsidRDefault="009F6E0A" w:rsidP="00F40252">
      <w:pPr>
        <w:widowControl/>
        <w:numPr>
          <w:ilvl w:val="0"/>
          <w:numId w:val="63"/>
        </w:numPr>
        <w:tabs>
          <w:tab w:val="left" w:pos="567"/>
        </w:tabs>
        <w:autoSpaceDE/>
        <w:autoSpaceDN/>
        <w:adjustRightInd/>
        <w:spacing w:after="160" w:line="360" w:lineRule="auto"/>
        <w:ind w:left="567" w:hanging="283"/>
        <w:jc w:val="both"/>
        <w:rPr>
          <w:rFonts w:ascii="Arial" w:eastAsia="Calibri" w:hAnsi="Arial" w:cs="Arial"/>
          <w:sz w:val="22"/>
          <w:szCs w:val="22"/>
        </w:rPr>
      </w:pPr>
      <w:r w:rsidRPr="009535C7">
        <w:rPr>
          <w:rFonts w:ascii="Arial" w:eastAsia="Calibri" w:hAnsi="Arial" w:cs="Arial"/>
          <w:sz w:val="22"/>
          <w:szCs w:val="22"/>
        </w:rPr>
        <w:t>Korekta faktur w wyniku stwierdzenia nieprawidłowości, o których mowa w ust. 3, obejmie cały okres rozliczeniowy lub okres, w którym występowały stwierdzone nieprawidłowości lub błędy;</w:t>
      </w:r>
    </w:p>
    <w:p w14:paraId="63D0577C" w14:textId="77777777" w:rsidR="009F6E0A" w:rsidRPr="009535C7" w:rsidRDefault="009F6E0A" w:rsidP="00F40252">
      <w:pPr>
        <w:widowControl/>
        <w:numPr>
          <w:ilvl w:val="0"/>
          <w:numId w:val="63"/>
        </w:numPr>
        <w:tabs>
          <w:tab w:val="left" w:pos="567"/>
        </w:tabs>
        <w:autoSpaceDE/>
        <w:autoSpaceDN/>
        <w:adjustRightInd/>
        <w:spacing w:after="160" w:line="360" w:lineRule="auto"/>
        <w:ind w:left="567" w:hanging="283"/>
        <w:jc w:val="both"/>
        <w:rPr>
          <w:rFonts w:ascii="Arial" w:eastAsia="Calibri" w:hAnsi="Arial" w:cs="Arial"/>
          <w:sz w:val="22"/>
          <w:szCs w:val="22"/>
        </w:rPr>
      </w:pPr>
      <w:r w:rsidRPr="009535C7">
        <w:rPr>
          <w:rFonts w:ascii="Arial" w:eastAsia="Calibri" w:hAnsi="Arial" w:cs="Arial"/>
          <w:sz w:val="22"/>
          <w:szCs w:val="22"/>
        </w:rPr>
        <w:t>Podstawą rozliczenia przy korekcie faktur, o których mowa w ust. 3 pkt. 1, jest wielkość błędu wskazań układu pomiarowo – rozliczeniowego, zgodnie ze skorygowanymi danymi przekazanymi Wykonawcy przez OSD;</w:t>
      </w:r>
    </w:p>
    <w:p w14:paraId="4AB90E3B" w14:textId="77777777" w:rsidR="009F6E0A" w:rsidRPr="009535C7" w:rsidRDefault="009F6E0A" w:rsidP="00F40252">
      <w:pPr>
        <w:widowControl/>
        <w:numPr>
          <w:ilvl w:val="0"/>
          <w:numId w:val="63"/>
        </w:numPr>
        <w:tabs>
          <w:tab w:val="left" w:pos="567"/>
        </w:tabs>
        <w:autoSpaceDE/>
        <w:autoSpaceDN/>
        <w:adjustRightInd/>
        <w:spacing w:after="160" w:line="360" w:lineRule="auto"/>
        <w:ind w:left="567" w:hanging="283"/>
        <w:jc w:val="both"/>
        <w:rPr>
          <w:rFonts w:ascii="Arial" w:eastAsia="Calibri" w:hAnsi="Arial" w:cs="Arial"/>
          <w:sz w:val="22"/>
          <w:szCs w:val="22"/>
        </w:rPr>
      </w:pPr>
      <w:r w:rsidRPr="009535C7">
        <w:rPr>
          <w:rFonts w:ascii="Arial" w:eastAsia="Calibri" w:hAnsi="Arial" w:cs="Arial"/>
          <w:sz w:val="22"/>
          <w:szCs w:val="22"/>
        </w:rPr>
        <w:t xml:space="preserve">Jeżeli określenie błędu, o którym mowa w ust. 3 pkt. 2 nie jest możliwe, podstawę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VAT. W przypadku, gdy nie jest możliwe </w:t>
      </w:r>
      <w:r w:rsidRPr="009535C7">
        <w:rPr>
          <w:rFonts w:ascii="Arial" w:eastAsia="Calibri" w:hAnsi="Arial" w:cs="Arial"/>
          <w:sz w:val="22"/>
          <w:szCs w:val="22"/>
        </w:rPr>
        <w:lastRenderedPageBreak/>
        <w:t>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w:t>
      </w:r>
    </w:p>
    <w:p w14:paraId="3863D3A3" w14:textId="77777777" w:rsidR="009F6E0A" w:rsidRPr="009535C7" w:rsidRDefault="009F6E0A" w:rsidP="00F40252">
      <w:pPr>
        <w:widowControl/>
        <w:numPr>
          <w:ilvl w:val="0"/>
          <w:numId w:val="63"/>
        </w:numPr>
        <w:tabs>
          <w:tab w:val="left" w:pos="567"/>
        </w:tabs>
        <w:autoSpaceDE/>
        <w:autoSpaceDN/>
        <w:adjustRightInd/>
        <w:spacing w:after="160" w:line="360" w:lineRule="auto"/>
        <w:ind w:left="567" w:hanging="283"/>
        <w:jc w:val="both"/>
        <w:rPr>
          <w:rFonts w:ascii="Arial" w:eastAsia="Calibri" w:hAnsi="Arial" w:cs="Arial"/>
          <w:sz w:val="22"/>
          <w:szCs w:val="22"/>
        </w:rPr>
      </w:pPr>
      <w:r w:rsidRPr="009535C7">
        <w:rPr>
          <w:rFonts w:ascii="Arial" w:eastAsia="Calibri" w:hAnsi="Arial" w:cs="Arial"/>
          <w:sz w:val="22"/>
          <w:szCs w:val="22"/>
        </w:rPr>
        <w:t>Nadpłata wynikająca z korekty rozliczeń podlega zaliczeniu na poczet płatności ustalonych na najbliższy okres rozliczeniowy, chyba że Zamawiający zażąda jej zwrotu;</w:t>
      </w:r>
    </w:p>
    <w:p w14:paraId="68BAE4C3" w14:textId="77777777" w:rsidR="009F6E0A" w:rsidRPr="009535C7" w:rsidRDefault="009F6E0A" w:rsidP="00F40252">
      <w:pPr>
        <w:widowControl/>
        <w:numPr>
          <w:ilvl w:val="0"/>
          <w:numId w:val="63"/>
        </w:numPr>
        <w:tabs>
          <w:tab w:val="left" w:pos="567"/>
        </w:tabs>
        <w:autoSpaceDE/>
        <w:autoSpaceDN/>
        <w:adjustRightInd/>
        <w:spacing w:after="160" w:line="360" w:lineRule="auto"/>
        <w:ind w:left="567" w:hanging="283"/>
        <w:jc w:val="both"/>
        <w:rPr>
          <w:rFonts w:ascii="Arial" w:eastAsia="Calibri" w:hAnsi="Arial" w:cs="Arial"/>
          <w:sz w:val="22"/>
          <w:szCs w:val="22"/>
        </w:rPr>
      </w:pPr>
      <w:r w:rsidRPr="009535C7">
        <w:rPr>
          <w:rFonts w:ascii="Arial" w:eastAsia="Calibri" w:hAnsi="Arial" w:cs="Arial"/>
          <w:sz w:val="22"/>
          <w:szCs w:val="22"/>
        </w:rPr>
        <w:t>Niedopłata wynikająca z korekty płatna będzie zgodnie z terminem wskazanym na fakturze korygującej.</w:t>
      </w:r>
    </w:p>
    <w:p w14:paraId="64E6F0CB" w14:textId="77777777" w:rsidR="009F6E0A" w:rsidRPr="009535C7" w:rsidRDefault="009F6E0A" w:rsidP="00F40252">
      <w:pPr>
        <w:widowControl/>
        <w:numPr>
          <w:ilvl w:val="0"/>
          <w:numId w:val="55"/>
        </w:numPr>
        <w:shd w:val="clear" w:color="auto" w:fill="FFFFFF"/>
        <w:tabs>
          <w:tab w:val="num" w:pos="284"/>
          <w:tab w:val="num" w:pos="720"/>
        </w:tabs>
        <w:suppressAutoHyphens/>
        <w:autoSpaceDE/>
        <w:autoSpaceDN/>
        <w:adjustRightInd/>
        <w:spacing w:before="34" w:after="160" w:line="360" w:lineRule="auto"/>
        <w:ind w:left="284" w:hanging="284"/>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Zamawiający</w:t>
      </w:r>
      <w:r w:rsidRPr="009535C7">
        <w:rPr>
          <w:rFonts w:ascii="Arial" w:eastAsia="Calibri" w:hAnsi="Arial" w:cs="Arial"/>
          <w:spacing w:val="4"/>
          <w:sz w:val="22"/>
          <w:szCs w:val="22"/>
        </w:rPr>
        <w:t xml:space="preserve"> ponosi odpowiedzialność za swoje zobowiązania.</w:t>
      </w:r>
    </w:p>
    <w:p w14:paraId="0AB0816D" w14:textId="77777777" w:rsidR="009F6E0A" w:rsidRPr="009535C7" w:rsidRDefault="009F6E0A" w:rsidP="00F40252">
      <w:pPr>
        <w:widowControl/>
        <w:numPr>
          <w:ilvl w:val="0"/>
          <w:numId w:val="55"/>
        </w:numPr>
        <w:shd w:val="clear" w:color="auto" w:fill="FFFFFF"/>
        <w:tabs>
          <w:tab w:val="num" w:pos="284"/>
          <w:tab w:val="num" w:pos="720"/>
        </w:tabs>
        <w:suppressAutoHyphens/>
        <w:autoSpaceDE/>
        <w:autoSpaceDN/>
        <w:adjustRightInd/>
        <w:spacing w:before="34" w:after="160" w:line="360" w:lineRule="auto"/>
        <w:ind w:left="284" w:hanging="284"/>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Strony ustalają następujący sposób rozliczeń, w którym Wykonawca wystawi dla Zamawiającego fakturę</w:t>
      </w:r>
      <w:r w:rsidRPr="009535C7">
        <w:rPr>
          <w:rFonts w:ascii="Arial" w:eastAsia="Calibri" w:hAnsi="Arial" w:cs="Arial"/>
          <w:color w:val="FF0000"/>
          <w:spacing w:val="4"/>
          <w:sz w:val="22"/>
          <w:szCs w:val="22"/>
        </w:rPr>
        <w:t xml:space="preserve"> </w:t>
      </w:r>
      <w:r w:rsidRPr="009535C7">
        <w:rPr>
          <w:rFonts w:ascii="Arial" w:eastAsia="Calibri" w:hAnsi="Arial" w:cs="Arial"/>
          <w:color w:val="000000"/>
          <w:spacing w:val="4"/>
          <w:sz w:val="22"/>
          <w:szCs w:val="22"/>
        </w:rPr>
        <w:t>VAT zbiorczo dla wszystkich PPE.</w:t>
      </w:r>
    </w:p>
    <w:p w14:paraId="07224FB1" w14:textId="7EB49FE8" w:rsidR="0007377E" w:rsidRPr="00C95C31" w:rsidRDefault="009F6E0A" w:rsidP="00C95C31">
      <w:pPr>
        <w:widowControl/>
        <w:numPr>
          <w:ilvl w:val="0"/>
          <w:numId w:val="55"/>
        </w:numPr>
        <w:shd w:val="clear" w:color="auto" w:fill="FFFFFF"/>
        <w:tabs>
          <w:tab w:val="num" w:pos="284"/>
          <w:tab w:val="num" w:pos="720"/>
        </w:tabs>
        <w:suppressAutoHyphens/>
        <w:autoSpaceDE/>
        <w:autoSpaceDN/>
        <w:adjustRightInd/>
        <w:spacing w:before="34" w:after="160" w:line="360" w:lineRule="auto"/>
        <w:ind w:left="284" w:hanging="284"/>
        <w:jc w:val="both"/>
        <w:rPr>
          <w:rFonts w:ascii="Arial" w:eastAsia="Calibri" w:hAnsi="Arial" w:cs="Arial"/>
          <w:color w:val="000000"/>
          <w:spacing w:val="4"/>
          <w:sz w:val="22"/>
          <w:szCs w:val="22"/>
        </w:rPr>
      </w:pPr>
      <w:r w:rsidRPr="009535C7">
        <w:rPr>
          <w:rFonts w:ascii="Arial" w:eastAsia="Calibri" w:hAnsi="Arial" w:cs="Arial"/>
          <w:color w:val="000000"/>
          <w:spacing w:val="4"/>
          <w:sz w:val="22"/>
          <w:szCs w:val="22"/>
        </w:rPr>
        <w:t>W przypadku, kiedy Wykonawca, z własnej winy, nie przeprowadzi w terminie do 01.01.202</w:t>
      </w:r>
      <w:r w:rsidR="0007377E" w:rsidRPr="009535C7">
        <w:rPr>
          <w:rFonts w:ascii="Arial" w:eastAsia="Calibri" w:hAnsi="Arial" w:cs="Arial"/>
          <w:color w:val="000000"/>
          <w:spacing w:val="4"/>
          <w:sz w:val="22"/>
          <w:szCs w:val="22"/>
        </w:rPr>
        <w:t>3</w:t>
      </w:r>
      <w:r w:rsidRPr="009535C7">
        <w:rPr>
          <w:rFonts w:ascii="Arial" w:eastAsia="Calibri" w:hAnsi="Arial" w:cs="Arial"/>
          <w:color w:val="000000"/>
          <w:spacing w:val="4"/>
          <w:sz w:val="22"/>
          <w:szCs w:val="22"/>
        </w:rPr>
        <w:t xml:space="preserve">r. zmiany Sprzedawcy z uwagi na niedotrzymanie terminu zgłoszenia zmiany Sprzedawcy </w:t>
      </w:r>
      <w:r w:rsidR="009B53F2">
        <w:rPr>
          <w:rFonts w:ascii="Arial" w:eastAsia="Calibri" w:hAnsi="Arial" w:cs="Arial"/>
          <w:color w:val="000000"/>
          <w:spacing w:val="4"/>
          <w:sz w:val="22"/>
          <w:szCs w:val="22"/>
        </w:rPr>
        <w:t>zostanie obciążony należnościami</w:t>
      </w:r>
      <w:r w:rsidRPr="009535C7">
        <w:rPr>
          <w:rFonts w:ascii="Arial" w:eastAsia="Calibri" w:hAnsi="Arial" w:cs="Arial"/>
          <w:color w:val="000000"/>
          <w:spacing w:val="4"/>
          <w:sz w:val="22"/>
          <w:szCs w:val="22"/>
        </w:rPr>
        <w:t xml:space="preserve"> w wysokości różnicy pomiędzy opłatami naliczonymi przez sprzedawcę rezerwowego a opłatami naliczonymi według stawek z niniejszej </w:t>
      </w:r>
      <w:r w:rsidR="009B53F2">
        <w:rPr>
          <w:rFonts w:ascii="Arial" w:eastAsia="Calibri" w:hAnsi="Arial" w:cs="Arial"/>
          <w:color w:val="000000"/>
          <w:spacing w:val="4"/>
          <w:sz w:val="22"/>
          <w:szCs w:val="22"/>
        </w:rPr>
        <w:t>U</w:t>
      </w:r>
      <w:r w:rsidRPr="009535C7">
        <w:rPr>
          <w:rFonts w:ascii="Arial" w:eastAsia="Calibri" w:hAnsi="Arial" w:cs="Arial"/>
          <w:color w:val="000000"/>
          <w:spacing w:val="4"/>
          <w:sz w:val="22"/>
          <w:szCs w:val="22"/>
        </w:rPr>
        <w:t>mowy.</w:t>
      </w:r>
    </w:p>
    <w:p w14:paraId="0A244418" w14:textId="77777777" w:rsidR="009F6E0A" w:rsidRPr="009535C7" w:rsidRDefault="009F6E0A" w:rsidP="009F6E0A">
      <w:pPr>
        <w:widowControl/>
        <w:tabs>
          <w:tab w:val="center" w:pos="4819"/>
          <w:tab w:val="left" w:pos="6120"/>
        </w:tabs>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Płatności</w:t>
      </w:r>
    </w:p>
    <w:p w14:paraId="2C54FC4D"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8</w:t>
      </w:r>
    </w:p>
    <w:p w14:paraId="535FD68F" w14:textId="1365524B"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eastAsia="Calibri" w:hAnsi="Arial" w:cs="Arial"/>
          <w:spacing w:val="4"/>
          <w:sz w:val="22"/>
          <w:szCs w:val="22"/>
        </w:rPr>
        <w:t>Należności za faktury wystawione przez Wykonawcę, o których mowa w § 7 ust. 1 umowy, zostaną uregulowane przelewem na konto Wykonawcy w terminie 30 dni od daty wystawienia prawidłowo wystawionej faktury na rachunek nr ……………………………...</w:t>
      </w:r>
      <w:r w:rsidR="00236F95">
        <w:rPr>
          <w:rFonts w:ascii="Arial" w:eastAsia="Calibri" w:hAnsi="Arial" w:cs="Arial"/>
          <w:spacing w:val="4"/>
          <w:sz w:val="22"/>
          <w:szCs w:val="22"/>
        </w:rPr>
        <w:t>, z zastrzeżeniem ust. 2.</w:t>
      </w:r>
    </w:p>
    <w:p w14:paraId="1EB71BD2" w14:textId="16CF7F10"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bookmarkStart w:id="82" w:name="_Hlk79137152"/>
      <w:r w:rsidRPr="009535C7">
        <w:rPr>
          <w:rFonts w:ascii="Arial" w:eastAsia="Calibri" w:hAnsi="Arial" w:cs="Arial"/>
          <w:spacing w:val="4"/>
          <w:sz w:val="22"/>
          <w:szCs w:val="22"/>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bookmarkEnd w:id="82"/>
    </w:p>
    <w:p w14:paraId="71B30208" w14:textId="3B66CAC8"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Za </w:t>
      </w:r>
      <w:del w:id="83" w:author="Magdalena Klinicka" w:date="2022-09-21T08:57:00Z">
        <w:r w:rsidRPr="009535C7" w:rsidDel="00D4392E">
          <w:rPr>
            <w:rFonts w:ascii="Arial" w:eastAsia="Calibri" w:hAnsi="Arial" w:cs="Arial"/>
            <w:spacing w:val="4"/>
            <w:sz w:val="22"/>
            <w:szCs w:val="22"/>
          </w:rPr>
          <w:delText>termin dokonania płatności</w:delText>
        </w:r>
      </w:del>
      <w:ins w:id="84" w:author="Magdalena Klinicka" w:date="2022-09-21T08:57:00Z">
        <w:r w:rsidR="00D4392E">
          <w:rPr>
            <w:rFonts w:ascii="Arial" w:eastAsia="Calibri" w:hAnsi="Arial" w:cs="Arial"/>
            <w:spacing w:val="4"/>
            <w:sz w:val="22"/>
            <w:szCs w:val="22"/>
          </w:rPr>
          <w:t>dzień zapłaty</w:t>
        </w:r>
      </w:ins>
      <w:r w:rsidRPr="009535C7">
        <w:rPr>
          <w:rFonts w:ascii="Arial" w:eastAsia="Calibri" w:hAnsi="Arial" w:cs="Arial"/>
          <w:spacing w:val="4"/>
          <w:sz w:val="22"/>
          <w:szCs w:val="22"/>
        </w:rPr>
        <w:t xml:space="preserve"> uważa się datę </w:t>
      </w:r>
      <w:del w:id="85" w:author="Magdalena Klinicka" w:date="2022-09-21T08:56:00Z">
        <w:r w:rsidRPr="009535C7" w:rsidDel="00D4392E">
          <w:rPr>
            <w:rFonts w:ascii="Arial" w:eastAsia="Calibri" w:hAnsi="Arial" w:cs="Arial"/>
            <w:spacing w:val="4"/>
            <w:sz w:val="22"/>
            <w:szCs w:val="22"/>
          </w:rPr>
          <w:delText xml:space="preserve">obciążenia </w:delText>
        </w:r>
      </w:del>
      <w:ins w:id="86" w:author="Magdalena Klinicka" w:date="2022-09-21T08:56:00Z">
        <w:r w:rsidR="00D4392E">
          <w:rPr>
            <w:rFonts w:ascii="Arial" w:eastAsia="Calibri" w:hAnsi="Arial" w:cs="Arial"/>
            <w:spacing w:val="4"/>
            <w:sz w:val="22"/>
            <w:szCs w:val="22"/>
          </w:rPr>
          <w:t>uznania</w:t>
        </w:r>
        <w:r w:rsidR="00D4392E" w:rsidRPr="009535C7">
          <w:rPr>
            <w:rFonts w:ascii="Arial" w:eastAsia="Calibri" w:hAnsi="Arial" w:cs="Arial"/>
            <w:spacing w:val="4"/>
            <w:sz w:val="22"/>
            <w:szCs w:val="22"/>
          </w:rPr>
          <w:t xml:space="preserve"> </w:t>
        </w:r>
      </w:ins>
      <w:r w:rsidRPr="009535C7">
        <w:rPr>
          <w:rFonts w:ascii="Arial" w:eastAsia="Calibri" w:hAnsi="Arial" w:cs="Arial"/>
          <w:spacing w:val="4"/>
          <w:sz w:val="22"/>
          <w:szCs w:val="22"/>
        </w:rPr>
        <w:t xml:space="preserve">rachunku bankowego </w:t>
      </w:r>
      <w:del w:id="87" w:author="Magdalena Klinicka" w:date="2022-09-21T08:57:00Z">
        <w:r w:rsidRPr="009535C7" w:rsidDel="00D4392E">
          <w:rPr>
            <w:rFonts w:ascii="Arial" w:eastAsia="Calibri" w:hAnsi="Arial" w:cs="Arial"/>
            <w:spacing w:val="4"/>
            <w:sz w:val="22"/>
            <w:szCs w:val="22"/>
          </w:rPr>
          <w:delText>Zamawiającego</w:delText>
        </w:r>
      </w:del>
      <w:ins w:id="88" w:author="Magdalena Klinicka" w:date="2022-09-21T08:57:00Z">
        <w:r w:rsidR="00D4392E">
          <w:rPr>
            <w:rFonts w:ascii="Arial" w:eastAsia="Calibri" w:hAnsi="Arial" w:cs="Arial"/>
            <w:spacing w:val="4"/>
            <w:sz w:val="22"/>
            <w:szCs w:val="22"/>
          </w:rPr>
          <w:t>Wykonawcy</w:t>
        </w:r>
      </w:ins>
      <w:r w:rsidRPr="009535C7">
        <w:rPr>
          <w:rFonts w:ascii="Arial" w:eastAsia="Calibri" w:hAnsi="Arial" w:cs="Arial"/>
          <w:spacing w:val="4"/>
          <w:sz w:val="22"/>
          <w:szCs w:val="22"/>
        </w:rPr>
        <w:t>.</w:t>
      </w:r>
    </w:p>
    <w:p w14:paraId="7B61D654" w14:textId="1DFC3B57"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eastAsia="Calibri" w:hAnsi="Arial" w:cs="Arial"/>
          <w:spacing w:val="4"/>
          <w:sz w:val="22"/>
          <w:szCs w:val="22"/>
        </w:rPr>
        <w:t xml:space="preserve">W przypadku niedotrzymania terminu zapłaty faktur Wykonawca obciąży Zamawiającego odsetkami </w:t>
      </w:r>
      <w:r w:rsidR="00236F95">
        <w:rPr>
          <w:rFonts w:ascii="Arial" w:eastAsia="Calibri" w:hAnsi="Arial" w:cs="Arial"/>
          <w:spacing w:val="4"/>
          <w:sz w:val="22"/>
          <w:szCs w:val="22"/>
        </w:rPr>
        <w:t>określonymi w ustawie</w:t>
      </w:r>
      <w:r w:rsidRPr="009535C7">
        <w:rPr>
          <w:rFonts w:ascii="Arial" w:eastAsia="Calibri" w:hAnsi="Arial" w:cs="Arial"/>
          <w:spacing w:val="4"/>
          <w:sz w:val="22"/>
          <w:szCs w:val="22"/>
        </w:rPr>
        <w:t>.</w:t>
      </w:r>
    </w:p>
    <w:p w14:paraId="7368443B" w14:textId="77777777"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eastAsia="Calibri" w:hAnsi="Arial" w:cs="Arial"/>
          <w:spacing w:val="4"/>
          <w:sz w:val="22"/>
          <w:szCs w:val="22"/>
        </w:rPr>
        <w:lastRenderedPageBreak/>
        <w:t>O zmianach danych rachunków bankowych lub danych adresowych Strony zobowiązują się wzajemnie powiadamiać pod rygorem poniesienia kosztów związanych z mylnymi operacjami bankowymi.</w:t>
      </w:r>
    </w:p>
    <w:p w14:paraId="020E850C" w14:textId="77777777"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eastAsia="Calibri" w:hAnsi="Arial" w:cs="Arial"/>
          <w:spacing w:val="4"/>
          <w:sz w:val="22"/>
          <w:szCs w:val="22"/>
        </w:rPr>
        <w:t>Zamawiający zgodnie z art. 4c Ustawy z dn. 08.03.2013 r. o przeciwdziałaniu nadmiernym opóźnieniom w transakcjach handlowych oświadcza, że posiada status dużego przedsiębiorcy w rozumieniu art. 4 pkt 5 i 6 ww. Ustawy.</w:t>
      </w:r>
    </w:p>
    <w:p w14:paraId="4E581D84" w14:textId="3180F833" w:rsidR="0099794B" w:rsidRPr="001274A4" w:rsidRDefault="0099794B" w:rsidP="001274A4">
      <w:pPr>
        <w:pStyle w:val="Akapitzlist"/>
        <w:numPr>
          <w:ilvl w:val="0"/>
          <w:numId w:val="64"/>
        </w:numPr>
        <w:shd w:val="clear" w:color="auto" w:fill="FFFFFF"/>
        <w:tabs>
          <w:tab w:val="clear" w:pos="720"/>
          <w:tab w:val="num" w:pos="426"/>
        </w:tabs>
        <w:suppressAutoHyphens/>
        <w:spacing w:before="34" w:line="360" w:lineRule="auto"/>
        <w:ind w:left="284" w:hanging="284"/>
        <w:jc w:val="both"/>
        <w:rPr>
          <w:rFonts w:ascii="Arial" w:hAnsi="Arial" w:cs="Arial"/>
          <w:spacing w:val="4"/>
        </w:rPr>
      </w:pPr>
      <w:bookmarkStart w:id="89" w:name="_Hlk79137872"/>
      <w:r w:rsidRPr="001274A4">
        <w:rPr>
          <w:rFonts w:ascii="Arial" w:hAnsi="Arial" w:cs="Arial"/>
          <w:spacing w:val="4"/>
        </w:rPr>
        <w:t>W</w:t>
      </w:r>
      <w:r w:rsidR="00FA5647" w:rsidRPr="001274A4">
        <w:rPr>
          <w:rFonts w:ascii="Arial" w:hAnsi="Arial" w:cs="Arial"/>
          <w:spacing w:val="4"/>
        </w:rPr>
        <w:t>ykonawca</w:t>
      </w:r>
      <w:r w:rsidRPr="001274A4">
        <w:rPr>
          <w:rFonts w:ascii="Arial" w:hAnsi="Arial" w:cs="Arial"/>
          <w:spacing w:val="4"/>
        </w:rPr>
        <w:t xml:space="preserve"> wyraża zgodę na wystawianie Z</w:t>
      </w:r>
      <w:r w:rsidR="00FA5647" w:rsidRPr="001274A4">
        <w:rPr>
          <w:rFonts w:ascii="Arial" w:hAnsi="Arial" w:cs="Arial"/>
          <w:spacing w:val="4"/>
        </w:rPr>
        <w:t>amawiającemu</w:t>
      </w:r>
      <w:r w:rsidRPr="001274A4">
        <w:rPr>
          <w:rFonts w:ascii="Arial" w:hAnsi="Arial" w:cs="Arial"/>
          <w:spacing w:val="4"/>
        </w:rPr>
        <w:t xml:space="preserve"> faktur w formie elektronicznej. Zgodnie z art. 106n Ustawy o podatku od towarów i usług z dnia 11 marca 2004 (j.t. Dz. U. z 2020 r., poz. 106 z późniejszymi zmianami)</w:t>
      </w:r>
    </w:p>
    <w:p w14:paraId="7CBE8687" w14:textId="6D202AA0" w:rsidR="0099794B" w:rsidRPr="00FA5647" w:rsidRDefault="0099794B" w:rsidP="00FA5647">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B55753">
        <w:rPr>
          <w:rFonts w:ascii="Arial" w:eastAsia="Calibri" w:hAnsi="Arial" w:cs="Arial"/>
          <w:spacing w:val="4"/>
          <w:sz w:val="22"/>
          <w:szCs w:val="22"/>
        </w:rPr>
        <w:t>E-faktury, korekty e-faktur, duplikaty e- faktur będą wystawiane i przesyłane pocztą elektroniczną (e-mail) w formie PDF (</w:t>
      </w:r>
      <w:proofErr w:type="spellStart"/>
      <w:r w:rsidRPr="00B55753">
        <w:rPr>
          <w:rFonts w:ascii="Arial" w:eastAsia="Calibri" w:hAnsi="Arial" w:cs="Arial"/>
          <w:spacing w:val="4"/>
          <w:sz w:val="22"/>
          <w:szCs w:val="22"/>
        </w:rPr>
        <w:t>portable</w:t>
      </w:r>
      <w:proofErr w:type="spellEnd"/>
      <w:r w:rsidRPr="00B55753">
        <w:rPr>
          <w:rFonts w:ascii="Arial" w:eastAsia="Calibri" w:hAnsi="Arial" w:cs="Arial"/>
          <w:spacing w:val="4"/>
          <w:sz w:val="22"/>
          <w:szCs w:val="22"/>
        </w:rPr>
        <w:t xml:space="preserve"> </w:t>
      </w:r>
      <w:proofErr w:type="spellStart"/>
      <w:r w:rsidRPr="00B55753">
        <w:rPr>
          <w:rFonts w:ascii="Arial" w:eastAsia="Calibri" w:hAnsi="Arial" w:cs="Arial"/>
          <w:spacing w:val="4"/>
          <w:sz w:val="22"/>
          <w:szCs w:val="22"/>
        </w:rPr>
        <w:t>document</w:t>
      </w:r>
      <w:proofErr w:type="spellEnd"/>
      <w:r w:rsidRPr="00B55753">
        <w:rPr>
          <w:rFonts w:ascii="Arial" w:eastAsia="Calibri" w:hAnsi="Arial" w:cs="Arial"/>
          <w:spacing w:val="4"/>
          <w:sz w:val="22"/>
          <w:szCs w:val="22"/>
        </w:rPr>
        <w:t xml:space="preserve"> format) zapewniając autentyczność  pochodzenia,  integralność  treści  i  czytelność faktury elektronicznej (art.106m ust. 1 Ustawy o VAT) z następujących adresów: z adresu ………………………. :  na adres SKM : </w:t>
      </w:r>
      <w:hyperlink r:id="rId51" w:history="1">
        <w:r w:rsidR="0007377E" w:rsidRPr="00FA5647">
          <w:rPr>
            <w:rFonts w:eastAsia="Calibri"/>
            <w:spacing w:val="4"/>
            <w:sz w:val="22"/>
            <w:szCs w:val="22"/>
          </w:rPr>
          <w:t>faktura@skm.pkp.pl</w:t>
        </w:r>
      </w:hyperlink>
      <w:r w:rsidR="0007377E" w:rsidRPr="00FA5647">
        <w:rPr>
          <w:rFonts w:ascii="Arial" w:eastAsia="Calibri" w:hAnsi="Arial" w:cs="Arial"/>
          <w:spacing w:val="4"/>
          <w:sz w:val="22"/>
          <w:szCs w:val="22"/>
        </w:rPr>
        <w:t xml:space="preserve"> </w:t>
      </w:r>
      <w:r w:rsidRPr="00FA5647">
        <w:rPr>
          <w:rFonts w:ascii="Arial" w:eastAsia="Calibri" w:hAnsi="Arial" w:cs="Arial"/>
          <w:spacing w:val="4"/>
          <w:sz w:val="22"/>
          <w:szCs w:val="22"/>
        </w:rPr>
        <w:t>z adresu SKM: e.faktura@skm.pkp.pl  na adres :</w:t>
      </w:r>
      <w:r w:rsidR="0007377E" w:rsidRPr="00FA5647">
        <w:rPr>
          <w:rFonts w:ascii="Arial" w:eastAsia="Calibri" w:hAnsi="Arial" w:cs="Arial"/>
          <w:spacing w:val="4"/>
          <w:sz w:val="22"/>
          <w:szCs w:val="22"/>
        </w:rPr>
        <w:t xml:space="preserve"> </w:t>
      </w:r>
      <w:r w:rsidRPr="00FA5647">
        <w:rPr>
          <w:rFonts w:ascii="Arial" w:eastAsia="Calibri" w:hAnsi="Arial" w:cs="Arial"/>
          <w:spacing w:val="4"/>
          <w:sz w:val="22"/>
          <w:szCs w:val="22"/>
        </w:rPr>
        <w:t>………………………………………………</w:t>
      </w:r>
    </w:p>
    <w:p w14:paraId="25C3005A" w14:textId="3515B4A6" w:rsidR="009F6E0A" w:rsidRPr="009535C7" w:rsidRDefault="009F6E0A"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eastAsia="Calibri" w:hAnsi="Arial" w:cs="Arial"/>
          <w:spacing w:val="4"/>
          <w:sz w:val="22"/>
          <w:szCs w:val="22"/>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1CC01C46" w14:textId="56BB3039" w:rsidR="0007377E" w:rsidRPr="009535C7" w:rsidRDefault="0007377E" w:rsidP="00F40252">
      <w:pPr>
        <w:widowControl/>
        <w:numPr>
          <w:ilvl w:val="0"/>
          <w:numId w:val="64"/>
        </w:numPr>
        <w:shd w:val="clear" w:color="auto" w:fill="FFFFFF"/>
        <w:tabs>
          <w:tab w:val="num" w:pos="284"/>
        </w:tabs>
        <w:suppressAutoHyphens/>
        <w:autoSpaceDE/>
        <w:autoSpaceDN/>
        <w:adjustRightInd/>
        <w:spacing w:before="34" w:after="160" w:line="360" w:lineRule="auto"/>
        <w:ind w:left="284" w:hanging="284"/>
        <w:jc w:val="both"/>
        <w:rPr>
          <w:rFonts w:ascii="Arial" w:eastAsia="Calibri" w:hAnsi="Arial" w:cs="Arial"/>
          <w:spacing w:val="4"/>
          <w:sz w:val="22"/>
          <w:szCs w:val="22"/>
        </w:rPr>
      </w:pPr>
      <w:r w:rsidRPr="009535C7">
        <w:rPr>
          <w:rFonts w:ascii="Arial" w:hAnsi="Arial" w:cs="Arial"/>
          <w:sz w:val="22"/>
          <w:szCs w:val="22"/>
        </w:rPr>
        <w:t>W celu weryfikacji i prawidłowego wypełnienia obowiązków podatkowych przez PKP SKM wynikających w szczególności z treści z art. 11 o ust. 1a i 1b ustawy o CIT,  Wykonawca, zobowiązany jest na pisemne wezwanie PKP SKM do złożenia oświadczenia wiedzy kontrahenta umożliwiającego prawidłowe wypełnienie przez PKP SKM tych obowiązków.</w:t>
      </w:r>
    </w:p>
    <w:bookmarkEnd w:id="89"/>
    <w:p w14:paraId="75B775CB" w14:textId="77777777" w:rsidR="009F6E0A" w:rsidRPr="009535C7" w:rsidRDefault="009F6E0A" w:rsidP="009F6E0A">
      <w:pPr>
        <w:shd w:val="clear" w:color="auto" w:fill="FFFFFF"/>
        <w:suppressAutoHyphens/>
        <w:autoSpaceDN/>
        <w:adjustRightInd/>
        <w:spacing w:before="34" w:line="360" w:lineRule="auto"/>
        <w:jc w:val="both"/>
        <w:rPr>
          <w:rFonts w:ascii="Arial" w:eastAsia="Calibri" w:hAnsi="Arial" w:cs="Arial"/>
          <w:spacing w:val="4"/>
          <w:sz w:val="22"/>
          <w:szCs w:val="22"/>
        </w:rPr>
      </w:pPr>
    </w:p>
    <w:p w14:paraId="1A2ED25A" w14:textId="77777777" w:rsidR="009F6E0A" w:rsidRPr="009535C7" w:rsidRDefault="009F6E0A" w:rsidP="009F6E0A">
      <w:pPr>
        <w:widowControl/>
        <w:numPr>
          <w:ilvl w:val="5"/>
          <w:numId w:val="0"/>
        </w:numPr>
        <w:tabs>
          <w:tab w:val="num" w:pos="1152"/>
        </w:tabs>
        <w:autoSpaceDE/>
        <w:autoSpaceDN/>
        <w:adjustRightInd/>
        <w:spacing w:after="60" w:line="360" w:lineRule="auto"/>
        <w:ind w:left="1152" w:hanging="1152"/>
        <w:jc w:val="center"/>
        <w:outlineLvl w:val="5"/>
        <w:rPr>
          <w:rFonts w:ascii="Arial" w:eastAsia="Calibri" w:hAnsi="Arial" w:cs="Arial"/>
          <w:b/>
          <w:bCs/>
          <w:sz w:val="22"/>
          <w:szCs w:val="22"/>
        </w:rPr>
      </w:pPr>
      <w:r w:rsidRPr="009535C7">
        <w:rPr>
          <w:rFonts w:ascii="Arial" w:eastAsia="Calibri" w:hAnsi="Arial" w:cs="Arial"/>
          <w:b/>
          <w:bCs/>
          <w:sz w:val="22"/>
          <w:szCs w:val="22"/>
        </w:rPr>
        <w:t>Wstrzymanie sprzedaży energii</w:t>
      </w:r>
    </w:p>
    <w:p w14:paraId="114885DD"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9</w:t>
      </w:r>
    </w:p>
    <w:p w14:paraId="2644277C" w14:textId="77777777" w:rsidR="009F6E0A" w:rsidRPr="009535C7" w:rsidRDefault="009F6E0A" w:rsidP="00F40252">
      <w:pPr>
        <w:widowControl/>
        <w:numPr>
          <w:ilvl w:val="0"/>
          <w:numId w:val="59"/>
        </w:numPr>
        <w:tabs>
          <w:tab w:val="left" w:pos="284"/>
        </w:tabs>
        <w:overflowPunct w:val="0"/>
        <w:autoSpaceDE/>
        <w:autoSpaceDN/>
        <w:adjustRightInd/>
        <w:spacing w:before="40" w:after="160" w:line="360" w:lineRule="auto"/>
        <w:ind w:left="284" w:hanging="284"/>
        <w:jc w:val="both"/>
        <w:textAlignment w:val="baseline"/>
        <w:rPr>
          <w:rFonts w:ascii="Arial" w:eastAsia="Calibri" w:hAnsi="Arial" w:cs="Arial"/>
          <w:spacing w:val="4"/>
          <w:sz w:val="22"/>
          <w:szCs w:val="22"/>
        </w:rPr>
      </w:pPr>
      <w:r w:rsidRPr="009535C7">
        <w:rPr>
          <w:rFonts w:ascii="Arial" w:eastAsia="Calibri" w:hAnsi="Arial" w:cs="Arial"/>
          <w:spacing w:val="4"/>
          <w:sz w:val="22"/>
          <w:szCs w:val="22"/>
        </w:rPr>
        <w:t>Wykonawca może wstrzymać sprzedaż energii elektrycznej do danego PPE w przypadku nieuiszczenia przez Zamawiającego należności za energię elektryczną oraz innych należności związanych z dostarczaniem tej energii, na zasadach i w przypadkach określonych Prawem energetycznym.</w:t>
      </w:r>
    </w:p>
    <w:p w14:paraId="1FAB7C5E" w14:textId="77777777" w:rsidR="009F6E0A" w:rsidRPr="009535C7" w:rsidRDefault="009F6E0A" w:rsidP="00F40252">
      <w:pPr>
        <w:widowControl/>
        <w:numPr>
          <w:ilvl w:val="0"/>
          <w:numId w:val="59"/>
        </w:numPr>
        <w:tabs>
          <w:tab w:val="left" w:pos="284"/>
        </w:tabs>
        <w:overflowPunct w:val="0"/>
        <w:autoSpaceDE/>
        <w:autoSpaceDN/>
        <w:adjustRightInd/>
        <w:spacing w:before="40" w:after="160" w:line="360" w:lineRule="auto"/>
        <w:ind w:left="284" w:hanging="284"/>
        <w:jc w:val="both"/>
        <w:textAlignment w:val="baseline"/>
        <w:rPr>
          <w:rFonts w:ascii="Arial" w:eastAsia="Calibri" w:hAnsi="Arial" w:cs="Arial"/>
          <w:spacing w:val="4"/>
          <w:sz w:val="22"/>
          <w:szCs w:val="22"/>
        </w:rPr>
      </w:pPr>
      <w:r w:rsidRPr="009535C7">
        <w:rPr>
          <w:rFonts w:ascii="Arial" w:eastAsia="Calibri" w:hAnsi="Arial" w:cs="Arial"/>
          <w:spacing w:val="4"/>
          <w:sz w:val="22"/>
          <w:szCs w:val="22"/>
        </w:rPr>
        <w:t>Wykonawca może wstrzymać sprzedaż energii elektrycznej, gdy Zamawiający zwleka z zapłatą za pobraną energią elektryczną co najmniej 30 dni po upływie terminu płatności, pomimo uprzedniego bezskutecznego wezwania do zapłaty zaległych i bieżących należności w terminie 14 dni od powiadomienia Zamawiającego na piśmie o zamiarze wstrzymania sprzedaży energii elektrycznej.</w:t>
      </w:r>
    </w:p>
    <w:p w14:paraId="10CEDE18" w14:textId="77777777" w:rsidR="009F6E0A" w:rsidRPr="009535C7" w:rsidRDefault="009F6E0A" w:rsidP="00F40252">
      <w:pPr>
        <w:widowControl/>
        <w:numPr>
          <w:ilvl w:val="0"/>
          <w:numId w:val="59"/>
        </w:numPr>
        <w:tabs>
          <w:tab w:val="left" w:pos="284"/>
        </w:tabs>
        <w:overflowPunct w:val="0"/>
        <w:autoSpaceDE/>
        <w:autoSpaceDN/>
        <w:adjustRightInd/>
        <w:spacing w:before="40" w:after="160" w:line="360" w:lineRule="auto"/>
        <w:ind w:left="284" w:hanging="284"/>
        <w:jc w:val="both"/>
        <w:textAlignment w:val="baseline"/>
        <w:rPr>
          <w:rFonts w:ascii="Arial" w:eastAsia="Calibri" w:hAnsi="Arial" w:cs="Arial"/>
          <w:spacing w:val="4"/>
          <w:sz w:val="22"/>
          <w:szCs w:val="22"/>
        </w:rPr>
      </w:pPr>
      <w:r w:rsidRPr="009535C7">
        <w:rPr>
          <w:rFonts w:ascii="Arial" w:eastAsia="Calibri" w:hAnsi="Arial" w:cs="Arial"/>
          <w:spacing w:val="4"/>
          <w:sz w:val="22"/>
          <w:szCs w:val="22"/>
        </w:rPr>
        <w:lastRenderedPageBreak/>
        <w:t>Wstrzymanie sprzedaży energii elektrycznej następuje poprzez wstrzymanie dostarczania energii elektrycznej przez OSD na wniosek Wykonawcy.</w:t>
      </w:r>
    </w:p>
    <w:p w14:paraId="6B2AFE2E" w14:textId="77777777" w:rsidR="009F6E0A" w:rsidRPr="009535C7" w:rsidRDefault="009F6E0A" w:rsidP="00F40252">
      <w:pPr>
        <w:widowControl/>
        <w:numPr>
          <w:ilvl w:val="0"/>
          <w:numId w:val="59"/>
        </w:numPr>
        <w:tabs>
          <w:tab w:val="left" w:pos="284"/>
        </w:tabs>
        <w:overflowPunct w:val="0"/>
        <w:autoSpaceDE/>
        <w:autoSpaceDN/>
        <w:adjustRightInd/>
        <w:spacing w:before="40" w:after="160" w:line="360" w:lineRule="auto"/>
        <w:ind w:left="284" w:hanging="284"/>
        <w:jc w:val="both"/>
        <w:textAlignment w:val="baseline"/>
        <w:rPr>
          <w:rFonts w:ascii="Arial" w:eastAsia="Calibri" w:hAnsi="Arial" w:cs="Arial"/>
          <w:spacing w:val="4"/>
          <w:sz w:val="22"/>
          <w:szCs w:val="22"/>
        </w:rPr>
      </w:pPr>
      <w:r w:rsidRPr="009535C7">
        <w:rPr>
          <w:rFonts w:ascii="Arial" w:eastAsia="Calibri" w:hAnsi="Arial" w:cs="Arial"/>
          <w:spacing w:val="4"/>
          <w:sz w:val="22"/>
          <w:szCs w:val="22"/>
        </w:rPr>
        <w:t>Wznowienie dostarczania energii elektrycznej i świadczenie usług dystrybucji przez OSD na wniosek Wykonawcy nastąpi bezzwłocznie po uregulowaniu zaległych należności za energię elektryczną oraz innych należności związanych z dostarczaniem tej energii.</w:t>
      </w:r>
    </w:p>
    <w:p w14:paraId="6B662524" w14:textId="77777777" w:rsidR="009F6E0A" w:rsidRPr="009535C7" w:rsidRDefault="009F6E0A" w:rsidP="00F40252">
      <w:pPr>
        <w:widowControl/>
        <w:numPr>
          <w:ilvl w:val="0"/>
          <w:numId w:val="59"/>
        </w:numPr>
        <w:tabs>
          <w:tab w:val="left" w:pos="284"/>
        </w:tabs>
        <w:overflowPunct w:val="0"/>
        <w:autoSpaceDE/>
        <w:autoSpaceDN/>
        <w:adjustRightInd/>
        <w:spacing w:before="40" w:after="160" w:line="360" w:lineRule="auto"/>
        <w:ind w:left="284" w:hanging="284"/>
        <w:jc w:val="both"/>
        <w:textAlignment w:val="baseline"/>
        <w:rPr>
          <w:rFonts w:ascii="Arial" w:eastAsia="Calibri" w:hAnsi="Arial" w:cs="Arial"/>
          <w:sz w:val="22"/>
          <w:szCs w:val="22"/>
        </w:rPr>
      </w:pPr>
      <w:r w:rsidRPr="009535C7">
        <w:rPr>
          <w:rFonts w:ascii="Arial" w:eastAsia="Calibri" w:hAnsi="Arial" w:cs="Arial"/>
          <w:spacing w:val="4"/>
          <w:sz w:val="22"/>
          <w:szCs w:val="22"/>
        </w:rPr>
        <w:t>Wykonawca nie ponosi odpowiedzialności za szkody spowodowane wstrzymaniem sprzedaży energii elektrycznej wskutek naruszenia przez Zamawiającego warunków umowy, obowiązujących przepisów, w tym Prawa energetycznego i Kodeksu cywilnego.</w:t>
      </w:r>
    </w:p>
    <w:p w14:paraId="48ABCECA" w14:textId="77777777" w:rsidR="009F6E0A" w:rsidRPr="009535C7" w:rsidRDefault="009F6E0A" w:rsidP="009F6E0A">
      <w:pPr>
        <w:widowControl/>
        <w:tabs>
          <w:tab w:val="left" w:pos="284"/>
        </w:tabs>
        <w:overflowPunct w:val="0"/>
        <w:autoSpaceDE/>
        <w:spacing w:before="40" w:line="360" w:lineRule="auto"/>
        <w:ind w:left="568"/>
        <w:jc w:val="both"/>
        <w:textAlignment w:val="baseline"/>
        <w:rPr>
          <w:rFonts w:ascii="Arial" w:eastAsia="Calibri" w:hAnsi="Arial" w:cs="Arial"/>
          <w:sz w:val="22"/>
          <w:szCs w:val="22"/>
        </w:rPr>
      </w:pPr>
    </w:p>
    <w:p w14:paraId="0228E6D7"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Okres obowiązywania Umowy</w:t>
      </w:r>
    </w:p>
    <w:p w14:paraId="762C7635" w14:textId="77777777" w:rsidR="009F6E0A" w:rsidRPr="009535C7" w:rsidRDefault="009F6E0A" w:rsidP="009F6E0A">
      <w:pPr>
        <w:widowControl/>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10</w:t>
      </w:r>
    </w:p>
    <w:p w14:paraId="22BFC0A0" w14:textId="5422B857" w:rsidR="009F6E0A" w:rsidRPr="009535C7" w:rsidRDefault="009F6E0A" w:rsidP="00F40252">
      <w:pPr>
        <w:widowControl/>
        <w:numPr>
          <w:ilvl w:val="0"/>
          <w:numId w:val="60"/>
        </w:numPr>
        <w:tabs>
          <w:tab w:val="num" w:pos="284"/>
        </w:tabs>
        <w:overflowPunct w:val="0"/>
        <w:autoSpaceDE/>
        <w:autoSpaceDN/>
        <w:adjustRightInd/>
        <w:spacing w:before="40" w:after="160" w:line="360" w:lineRule="auto"/>
        <w:ind w:left="284" w:hanging="284"/>
        <w:jc w:val="both"/>
        <w:textAlignment w:val="baseline"/>
        <w:rPr>
          <w:rFonts w:ascii="Arial" w:eastAsia="Calibri" w:hAnsi="Arial" w:cs="Arial"/>
          <w:spacing w:val="4"/>
          <w:sz w:val="22"/>
          <w:szCs w:val="22"/>
        </w:rPr>
      </w:pPr>
      <w:r w:rsidRPr="009535C7">
        <w:rPr>
          <w:rFonts w:ascii="Arial" w:eastAsia="Calibri" w:hAnsi="Arial" w:cs="Arial"/>
          <w:spacing w:val="4"/>
          <w:sz w:val="22"/>
          <w:szCs w:val="22"/>
        </w:rPr>
        <w:t>Umowa obowiązuje</w:t>
      </w:r>
      <w:r w:rsidR="00794C55">
        <w:rPr>
          <w:rFonts w:ascii="Arial" w:eastAsia="Calibri" w:hAnsi="Arial" w:cs="Arial"/>
          <w:spacing w:val="4"/>
          <w:sz w:val="22"/>
          <w:szCs w:val="22"/>
        </w:rPr>
        <w:t>,</w:t>
      </w:r>
      <w:r w:rsidRPr="009535C7">
        <w:rPr>
          <w:rFonts w:ascii="Arial" w:eastAsia="Calibri" w:hAnsi="Arial" w:cs="Arial"/>
          <w:spacing w:val="4"/>
          <w:sz w:val="22"/>
          <w:szCs w:val="22"/>
        </w:rPr>
        <w:t xml:space="preserve"> </w:t>
      </w:r>
      <w:r w:rsidR="00CC3F50">
        <w:rPr>
          <w:rFonts w:ascii="Arial" w:eastAsia="Calibri" w:hAnsi="Arial" w:cs="Arial"/>
          <w:spacing w:val="4"/>
          <w:sz w:val="22"/>
          <w:szCs w:val="22"/>
        </w:rPr>
        <w:t xml:space="preserve">przez okres 12 miesięcy </w:t>
      </w:r>
      <w:r w:rsidRPr="009535C7">
        <w:rPr>
          <w:rFonts w:ascii="Arial" w:eastAsia="Calibri" w:hAnsi="Arial" w:cs="Arial"/>
          <w:spacing w:val="4"/>
          <w:sz w:val="22"/>
          <w:szCs w:val="22"/>
        </w:rPr>
        <w:t xml:space="preserve">od dnia </w:t>
      </w:r>
      <w:r w:rsidRPr="009535C7">
        <w:rPr>
          <w:rFonts w:ascii="Arial" w:eastAsia="Calibri" w:hAnsi="Arial" w:cs="Arial"/>
          <w:b/>
          <w:spacing w:val="4"/>
          <w:sz w:val="22"/>
          <w:szCs w:val="22"/>
        </w:rPr>
        <w:t>01.01.202</w:t>
      </w:r>
      <w:r w:rsidR="0007377E" w:rsidRPr="009535C7">
        <w:rPr>
          <w:rFonts w:ascii="Arial" w:eastAsia="Calibri" w:hAnsi="Arial" w:cs="Arial"/>
          <w:b/>
          <w:spacing w:val="4"/>
          <w:sz w:val="22"/>
          <w:szCs w:val="22"/>
        </w:rPr>
        <w:t>3</w:t>
      </w:r>
      <w:r w:rsidRPr="009535C7">
        <w:rPr>
          <w:rFonts w:ascii="Arial" w:eastAsia="Calibri" w:hAnsi="Arial" w:cs="Arial"/>
          <w:b/>
          <w:spacing w:val="4"/>
          <w:sz w:val="22"/>
          <w:szCs w:val="22"/>
        </w:rPr>
        <w:t xml:space="preserve"> r</w:t>
      </w:r>
      <w:r w:rsidRPr="009535C7">
        <w:rPr>
          <w:rFonts w:ascii="Arial" w:eastAsia="Calibri" w:hAnsi="Arial" w:cs="Arial"/>
          <w:spacing w:val="4"/>
          <w:sz w:val="22"/>
          <w:szCs w:val="22"/>
        </w:rPr>
        <w:t xml:space="preserve">. do dnia </w:t>
      </w:r>
      <w:r w:rsidRPr="009535C7">
        <w:rPr>
          <w:rFonts w:ascii="Arial" w:eastAsia="Calibri" w:hAnsi="Arial" w:cs="Arial"/>
          <w:b/>
          <w:spacing w:val="4"/>
          <w:sz w:val="22"/>
          <w:szCs w:val="22"/>
        </w:rPr>
        <w:t>31.12.202</w:t>
      </w:r>
      <w:r w:rsidR="0007377E" w:rsidRPr="009535C7">
        <w:rPr>
          <w:rFonts w:ascii="Arial" w:eastAsia="Calibri" w:hAnsi="Arial" w:cs="Arial"/>
          <w:b/>
          <w:spacing w:val="4"/>
          <w:sz w:val="22"/>
          <w:szCs w:val="22"/>
        </w:rPr>
        <w:t>3</w:t>
      </w:r>
      <w:r w:rsidRPr="009535C7">
        <w:rPr>
          <w:rFonts w:ascii="Arial" w:eastAsia="Calibri" w:hAnsi="Arial" w:cs="Arial"/>
          <w:b/>
          <w:spacing w:val="4"/>
          <w:sz w:val="22"/>
          <w:szCs w:val="22"/>
        </w:rPr>
        <w:t xml:space="preserve"> r.</w:t>
      </w:r>
      <w:r w:rsidRPr="009535C7">
        <w:rPr>
          <w:rFonts w:ascii="Arial" w:eastAsia="Calibri" w:hAnsi="Arial" w:cs="Arial"/>
          <w:spacing w:val="4"/>
          <w:sz w:val="22"/>
          <w:szCs w:val="22"/>
        </w:rPr>
        <w:t xml:space="preserve"> </w:t>
      </w:r>
    </w:p>
    <w:p w14:paraId="314D7DC9" w14:textId="426D381B" w:rsidR="009F6E0A" w:rsidRPr="009535C7" w:rsidRDefault="009F6E0A" w:rsidP="00F40252">
      <w:pPr>
        <w:widowControl/>
        <w:numPr>
          <w:ilvl w:val="0"/>
          <w:numId w:val="60"/>
        </w:numPr>
        <w:tabs>
          <w:tab w:val="num" w:pos="284"/>
        </w:tabs>
        <w:overflowPunct w:val="0"/>
        <w:autoSpaceDE/>
        <w:autoSpaceDN/>
        <w:adjustRightInd/>
        <w:spacing w:before="40" w:after="160" w:line="360" w:lineRule="auto"/>
        <w:ind w:left="284" w:hanging="284"/>
        <w:jc w:val="both"/>
        <w:textAlignment w:val="baseline"/>
        <w:rPr>
          <w:rFonts w:ascii="Arial" w:eastAsia="Calibri" w:hAnsi="Arial" w:cs="Arial"/>
          <w:spacing w:val="4"/>
          <w:sz w:val="22"/>
          <w:szCs w:val="22"/>
        </w:rPr>
      </w:pPr>
      <w:r w:rsidRPr="009535C7">
        <w:rPr>
          <w:rFonts w:ascii="Arial" w:eastAsia="Calibri" w:hAnsi="Arial" w:cs="Arial"/>
          <w:spacing w:val="4"/>
          <w:sz w:val="22"/>
          <w:szCs w:val="22"/>
        </w:rPr>
        <w:t xml:space="preserve">Rozpoczęcie sprzedaży energii elektrycznej </w:t>
      </w:r>
      <w:ins w:id="90" w:author="Magdalena Klinicka" w:date="2022-09-21T14:39:00Z">
        <w:r w:rsidR="002F6037">
          <w:rPr>
            <w:rFonts w:ascii="Arial" w:eastAsia="Calibri" w:hAnsi="Arial" w:cs="Arial"/>
            <w:spacing w:val="4"/>
            <w:sz w:val="22"/>
            <w:szCs w:val="22"/>
          </w:rPr>
          <w:t xml:space="preserve">w zakresie każdego punktu </w:t>
        </w:r>
      </w:ins>
      <w:del w:id="91" w:author="Magdalena Klinicka" w:date="2022-09-21T14:40:00Z">
        <w:r w:rsidRPr="009535C7" w:rsidDel="002F6037">
          <w:rPr>
            <w:rFonts w:ascii="Arial" w:eastAsia="Calibri" w:hAnsi="Arial" w:cs="Arial"/>
            <w:spacing w:val="4"/>
            <w:sz w:val="22"/>
            <w:szCs w:val="22"/>
          </w:rPr>
          <w:delText xml:space="preserve">dla nowych punktów </w:delText>
        </w:r>
      </w:del>
      <w:r w:rsidRPr="009535C7">
        <w:rPr>
          <w:rFonts w:ascii="Arial" w:eastAsia="Calibri" w:hAnsi="Arial" w:cs="Arial"/>
          <w:spacing w:val="4"/>
          <w:sz w:val="22"/>
          <w:szCs w:val="22"/>
        </w:rPr>
        <w:t xml:space="preserve">poboru </w:t>
      </w:r>
      <w:ins w:id="92" w:author="Magdalena Klinicka" w:date="2022-09-21T14:40:00Z">
        <w:r w:rsidR="002F6037">
          <w:rPr>
            <w:rFonts w:ascii="Arial" w:eastAsia="Calibri" w:hAnsi="Arial" w:cs="Arial"/>
            <w:spacing w:val="4"/>
            <w:sz w:val="22"/>
            <w:szCs w:val="22"/>
          </w:rPr>
          <w:t xml:space="preserve">(w tym nowych punktów poboru) </w:t>
        </w:r>
      </w:ins>
      <w:r w:rsidRPr="009535C7">
        <w:rPr>
          <w:rFonts w:ascii="Arial" w:eastAsia="Calibri" w:hAnsi="Arial" w:cs="Arial"/>
          <w:spacing w:val="4"/>
          <w:sz w:val="22"/>
          <w:szCs w:val="22"/>
        </w:rPr>
        <w:t>nastąpi nie wcześniej niż z dniem zawarcia</w:t>
      </w:r>
      <w:ins w:id="93" w:author="Magdalena Klinicka" w:date="2022-09-21T08:17:00Z">
        <w:r w:rsidR="00924FCD">
          <w:rPr>
            <w:rFonts w:ascii="Arial" w:eastAsia="Calibri" w:hAnsi="Arial" w:cs="Arial"/>
            <w:spacing w:val="4"/>
            <w:sz w:val="22"/>
            <w:szCs w:val="22"/>
          </w:rPr>
          <w:t xml:space="preserve"> umów dystrybucyjnych, pozytywnie przeprowadzonej procedurze zmiany sprzedawcy oraz przyjęciu</w:t>
        </w:r>
      </w:ins>
      <w:r w:rsidRPr="009535C7">
        <w:rPr>
          <w:rFonts w:ascii="Arial" w:eastAsia="Calibri" w:hAnsi="Arial" w:cs="Arial"/>
          <w:spacing w:val="4"/>
          <w:sz w:val="22"/>
          <w:szCs w:val="22"/>
        </w:rPr>
        <w:t xml:space="preserve"> umowy </w:t>
      </w:r>
      <w:ins w:id="94" w:author="Magdalena Klinicka" w:date="2022-09-21T08:17:00Z">
        <w:r w:rsidR="00924FCD">
          <w:rPr>
            <w:rFonts w:ascii="Arial" w:eastAsia="Calibri" w:hAnsi="Arial" w:cs="Arial"/>
            <w:spacing w:val="4"/>
            <w:sz w:val="22"/>
            <w:szCs w:val="22"/>
          </w:rPr>
          <w:t>do realizac</w:t>
        </w:r>
      </w:ins>
      <w:ins w:id="95" w:author="Magdalena Klinicka" w:date="2022-09-21T08:18:00Z">
        <w:r w:rsidR="00924FCD">
          <w:rPr>
            <w:rFonts w:ascii="Arial" w:eastAsia="Calibri" w:hAnsi="Arial" w:cs="Arial"/>
            <w:spacing w:val="4"/>
            <w:sz w:val="22"/>
            <w:szCs w:val="22"/>
          </w:rPr>
          <w:t>ji przez</w:t>
        </w:r>
      </w:ins>
      <w:del w:id="96" w:author="Magdalena Klinicka" w:date="2022-09-21T08:17:00Z">
        <w:r w:rsidRPr="009535C7" w:rsidDel="00924FCD">
          <w:rPr>
            <w:rFonts w:ascii="Arial" w:eastAsia="Calibri" w:hAnsi="Arial" w:cs="Arial"/>
            <w:spacing w:val="4"/>
            <w:sz w:val="22"/>
            <w:szCs w:val="22"/>
          </w:rPr>
          <w:delText>z</w:delText>
        </w:r>
      </w:del>
      <w:r w:rsidRPr="009535C7">
        <w:rPr>
          <w:rFonts w:ascii="Arial" w:eastAsia="Calibri" w:hAnsi="Arial" w:cs="Arial"/>
          <w:spacing w:val="4"/>
          <w:sz w:val="22"/>
          <w:szCs w:val="22"/>
        </w:rPr>
        <w:t xml:space="preserve"> OSD</w:t>
      </w:r>
      <w:del w:id="97" w:author="Magdalena Klinicka" w:date="2022-09-21T08:18:00Z">
        <w:r w:rsidRPr="009535C7" w:rsidDel="00924FCD">
          <w:rPr>
            <w:rFonts w:ascii="Arial" w:eastAsia="Calibri" w:hAnsi="Arial" w:cs="Arial"/>
            <w:spacing w:val="4"/>
            <w:sz w:val="22"/>
            <w:szCs w:val="22"/>
          </w:rPr>
          <w:delText xml:space="preserve"> dla danego punktu </w:delText>
        </w:r>
        <w:r w:rsidR="00CC3F50" w:rsidDel="00924FCD">
          <w:rPr>
            <w:rFonts w:ascii="Arial" w:eastAsia="Calibri" w:hAnsi="Arial" w:cs="Arial"/>
            <w:spacing w:val="4"/>
            <w:sz w:val="22"/>
            <w:szCs w:val="22"/>
          </w:rPr>
          <w:delText>Z</w:delText>
        </w:r>
        <w:r w:rsidRPr="009535C7" w:rsidDel="00924FCD">
          <w:rPr>
            <w:rFonts w:ascii="Arial" w:eastAsia="Calibri" w:hAnsi="Arial" w:cs="Arial"/>
            <w:spacing w:val="4"/>
            <w:sz w:val="22"/>
            <w:szCs w:val="22"/>
          </w:rPr>
          <w:delText>amawiającego</w:delText>
        </w:r>
      </w:del>
      <w:r w:rsidRPr="009535C7">
        <w:rPr>
          <w:rFonts w:ascii="Arial" w:eastAsia="Calibri" w:hAnsi="Arial" w:cs="Arial"/>
          <w:spacing w:val="4"/>
          <w:sz w:val="22"/>
          <w:szCs w:val="22"/>
        </w:rPr>
        <w:t>.</w:t>
      </w:r>
    </w:p>
    <w:p w14:paraId="04DF62B0" w14:textId="77777777" w:rsidR="009F6E0A" w:rsidRPr="009535C7" w:rsidRDefault="009F6E0A" w:rsidP="009F6E0A">
      <w:pPr>
        <w:widowControl/>
        <w:overflowPunct w:val="0"/>
        <w:spacing w:after="40" w:line="360" w:lineRule="auto"/>
        <w:jc w:val="both"/>
        <w:textAlignment w:val="baseline"/>
        <w:rPr>
          <w:rFonts w:ascii="Arial" w:eastAsia="Calibri" w:hAnsi="Arial" w:cs="Arial"/>
          <w:color w:val="000000"/>
          <w:spacing w:val="4"/>
          <w:sz w:val="22"/>
          <w:szCs w:val="22"/>
        </w:rPr>
      </w:pPr>
    </w:p>
    <w:p w14:paraId="08D9A52D" w14:textId="77777777" w:rsidR="009F6E0A" w:rsidRPr="009535C7" w:rsidRDefault="009F6E0A" w:rsidP="009F6E0A">
      <w:pPr>
        <w:widowControl/>
        <w:numPr>
          <w:ilvl w:val="6"/>
          <w:numId w:val="0"/>
        </w:numPr>
        <w:tabs>
          <w:tab w:val="num" w:pos="1296"/>
        </w:tabs>
        <w:autoSpaceDE/>
        <w:autoSpaceDN/>
        <w:adjustRightInd/>
        <w:spacing w:after="60" w:line="360" w:lineRule="auto"/>
        <w:ind w:left="1296" w:hanging="1296"/>
        <w:jc w:val="center"/>
        <w:outlineLvl w:val="6"/>
        <w:rPr>
          <w:rFonts w:ascii="Arial" w:eastAsia="Calibri" w:hAnsi="Arial" w:cs="Arial"/>
          <w:b/>
          <w:sz w:val="22"/>
          <w:szCs w:val="22"/>
        </w:rPr>
      </w:pPr>
      <w:r w:rsidRPr="009535C7">
        <w:rPr>
          <w:rFonts w:ascii="Arial" w:eastAsia="Calibri" w:hAnsi="Arial" w:cs="Arial"/>
          <w:b/>
          <w:sz w:val="22"/>
          <w:szCs w:val="22"/>
        </w:rPr>
        <w:t>Rozwiązanie Umowy</w:t>
      </w:r>
    </w:p>
    <w:p w14:paraId="20A25B68" w14:textId="77777777" w:rsidR="009F6E0A" w:rsidRPr="009535C7" w:rsidRDefault="009F6E0A" w:rsidP="009F6E0A">
      <w:pPr>
        <w:widowControl/>
        <w:tabs>
          <w:tab w:val="left" w:pos="0"/>
        </w:tabs>
        <w:autoSpaceDE/>
        <w:autoSpaceDN/>
        <w:adjustRightInd/>
        <w:spacing w:line="360" w:lineRule="auto"/>
        <w:ind w:left="283" w:hanging="283"/>
        <w:jc w:val="center"/>
        <w:rPr>
          <w:rFonts w:ascii="Arial" w:eastAsia="Calibri" w:hAnsi="Arial" w:cs="Arial"/>
          <w:b/>
          <w:spacing w:val="4"/>
          <w:sz w:val="22"/>
          <w:szCs w:val="22"/>
        </w:rPr>
      </w:pPr>
      <w:r w:rsidRPr="009535C7">
        <w:rPr>
          <w:rFonts w:ascii="Arial" w:eastAsia="Calibri" w:hAnsi="Arial" w:cs="Arial"/>
          <w:b/>
          <w:spacing w:val="4"/>
          <w:sz w:val="22"/>
          <w:szCs w:val="22"/>
        </w:rPr>
        <w:t>§ 11</w:t>
      </w:r>
    </w:p>
    <w:p w14:paraId="0F997721" w14:textId="77777777" w:rsidR="009F6E0A" w:rsidRPr="009535C7" w:rsidRDefault="009F6E0A" w:rsidP="00F40252">
      <w:pPr>
        <w:widowControl/>
        <w:numPr>
          <w:ilvl w:val="0"/>
          <w:numId w:val="69"/>
        </w:numPr>
        <w:tabs>
          <w:tab w:val="left" w:pos="284"/>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Umowa może być rozwiązana:</w:t>
      </w:r>
    </w:p>
    <w:p w14:paraId="67F3FDA5" w14:textId="34A34349" w:rsidR="009F6E0A" w:rsidRPr="002813C5" w:rsidRDefault="009F6E0A" w:rsidP="00C7463C">
      <w:pPr>
        <w:widowControl/>
        <w:numPr>
          <w:ilvl w:val="0"/>
          <w:numId w:val="71"/>
        </w:numPr>
        <w:tabs>
          <w:tab w:val="left" w:pos="851"/>
        </w:tabs>
        <w:autoSpaceDE/>
        <w:autoSpaceDN/>
        <w:adjustRightInd/>
        <w:spacing w:after="160" w:line="360" w:lineRule="auto"/>
        <w:ind w:left="851" w:hanging="491"/>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przez Zamawiającego za uprzednim trzymiesięcznym pisemnym wypowiedzeniem ze skutkiem na koniec miesiąca w przypadku</w:t>
      </w:r>
      <w:del w:id="98" w:author="Magdalena Klinicka" w:date="2022-09-21T09:02:00Z">
        <w:r w:rsidRPr="009535C7" w:rsidDel="0088386D">
          <w:rPr>
            <w:rFonts w:ascii="Arial" w:eastAsia="Times New Roman" w:hAnsi="Arial" w:cs="Arial"/>
            <w:sz w:val="22"/>
            <w:szCs w:val="22"/>
            <w:lang w:eastAsia="en-US"/>
          </w:rPr>
          <w:delText xml:space="preserve"> nienależytego wykon</w:delText>
        </w:r>
        <w:r w:rsidR="00A7533C" w:rsidDel="0088386D">
          <w:rPr>
            <w:rFonts w:ascii="Arial" w:eastAsia="Times New Roman" w:hAnsi="Arial" w:cs="Arial"/>
            <w:sz w:val="22"/>
            <w:szCs w:val="22"/>
            <w:lang w:eastAsia="en-US"/>
          </w:rPr>
          <w:delText>yw</w:delText>
        </w:r>
        <w:r w:rsidRPr="009535C7" w:rsidDel="0088386D">
          <w:rPr>
            <w:rFonts w:ascii="Arial" w:eastAsia="Times New Roman" w:hAnsi="Arial" w:cs="Arial"/>
            <w:sz w:val="22"/>
            <w:szCs w:val="22"/>
            <w:lang w:eastAsia="en-US"/>
          </w:rPr>
          <w:delText>ania umowy przez Wykonawcę</w:delText>
        </w:r>
        <w:r w:rsidR="002813C5" w:rsidDel="0088386D">
          <w:rPr>
            <w:rFonts w:ascii="Arial" w:eastAsia="Times New Roman" w:hAnsi="Arial" w:cs="Arial"/>
            <w:sz w:val="22"/>
            <w:szCs w:val="22"/>
            <w:lang w:eastAsia="en-US"/>
          </w:rPr>
          <w:delText>, a</w:delText>
        </w:r>
        <w:r w:rsidR="00C7463C" w:rsidDel="0088386D">
          <w:rPr>
            <w:rFonts w:ascii="Arial" w:eastAsia="Times New Roman" w:hAnsi="Arial" w:cs="Arial"/>
            <w:sz w:val="22"/>
            <w:szCs w:val="22"/>
            <w:lang w:eastAsia="en-US"/>
          </w:rPr>
          <w:delText xml:space="preserve"> </w:delText>
        </w:r>
        <w:r w:rsidRPr="002813C5" w:rsidDel="0088386D">
          <w:rPr>
            <w:rFonts w:ascii="Arial" w:eastAsia="Times New Roman" w:hAnsi="Arial" w:cs="Arial"/>
            <w:sz w:val="22"/>
            <w:szCs w:val="22"/>
            <w:lang w:eastAsia="en-US"/>
          </w:rPr>
          <w:delText>w szczególności dotyczy to wypadków,</w:delText>
        </w:r>
      </w:del>
      <w:r w:rsidRPr="002813C5">
        <w:rPr>
          <w:rFonts w:ascii="Arial" w:eastAsia="Times New Roman" w:hAnsi="Arial" w:cs="Arial"/>
          <w:sz w:val="22"/>
          <w:szCs w:val="22"/>
          <w:lang w:eastAsia="en-US"/>
        </w:rPr>
        <w:t xml:space="preserve"> gdy:</w:t>
      </w:r>
    </w:p>
    <w:p w14:paraId="1656986F" w14:textId="77777777" w:rsidR="009F6E0A" w:rsidRPr="009535C7" w:rsidRDefault="009F6E0A" w:rsidP="00A46D77">
      <w:pPr>
        <w:widowControl/>
        <w:numPr>
          <w:ilvl w:val="0"/>
          <w:numId w:val="70"/>
        </w:numPr>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otwarto likwidację Wykonawcy,</w:t>
      </w:r>
    </w:p>
    <w:p w14:paraId="1322869C" w14:textId="19FC06DC" w:rsidR="009F6E0A" w:rsidRPr="009535C7" w:rsidDel="0088386D" w:rsidRDefault="009F6E0A" w:rsidP="00A46D77">
      <w:pPr>
        <w:widowControl/>
        <w:numPr>
          <w:ilvl w:val="0"/>
          <w:numId w:val="70"/>
        </w:numPr>
        <w:tabs>
          <w:tab w:val="left" w:pos="709"/>
        </w:tabs>
        <w:autoSpaceDE/>
        <w:autoSpaceDN/>
        <w:adjustRightInd/>
        <w:spacing w:after="160" w:line="360" w:lineRule="auto"/>
        <w:jc w:val="both"/>
        <w:rPr>
          <w:del w:id="99" w:author="Magdalena Klinicka" w:date="2022-09-21T09:02:00Z"/>
          <w:rFonts w:ascii="Arial" w:eastAsia="Times New Roman" w:hAnsi="Arial" w:cs="Arial"/>
          <w:sz w:val="22"/>
          <w:szCs w:val="22"/>
          <w:lang w:eastAsia="en-US"/>
        </w:rPr>
      </w:pPr>
      <w:del w:id="100" w:author="Magdalena Klinicka" w:date="2022-09-21T09:02:00Z">
        <w:r w:rsidRPr="009535C7" w:rsidDel="0088386D">
          <w:rPr>
            <w:rFonts w:ascii="Arial" w:eastAsia="Times New Roman" w:hAnsi="Arial" w:cs="Arial"/>
            <w:sz w:val="22"/>
            <w:szCs w:val="22"/>
            <w:lang w:eastAsia="en-US"/>
          </w:rPr>
          <w:delText>Wykonawca nie uwzględnia bonifikaty należnej Zamawiającemu,</w:delText>
        </w:r>
        <w:r w:rsidR="00543976" w:rsidDel="0088386D">
          <w:rPr>
            <w:rFonts w:ascii="Arial" w:eastAsia="Times New Roman" w:hAnsi="Arial" w:cs="Arial"/>
            <w:sz w:val="22"/>
            <w:szCs w:val="22"/>
            <w:lang w:eastAsia="en-US"/>
          </w:rPr>
          <w:delText xml:space="preserve"> pomimo uprzedniego dodatkowego wezwania ze strony Zawiającego w tym zakresie,</w:delText>
        </w:r>
      </w:del>
    </w:p>
    <w:p w14:paraId="2E92CF90" w14:textId="3AFFA49F" w:rsidR="009F6E0A" w:rsidRPr="009535C7" w:rsidDel="0088386D" w:rsidRDefault="009F6E0A" w:rsidP="00A46D77">
      <w:pPr>
        <w:widowControl/>
        <w:numPr>
          <w:ilvl w:val="0"/>
          <w:numId w:val="70"/>
        </w:numPr>
        <w:autoSpaceDE/>
        <w:autoSpaceDN/>
        <w:adjustRightInd/>
        <w:spacing w:after="160" w:line="360" w:lineRule="auto"/>
        <w:jc w:val="both"/>
        <w:rPr>
          <w:del w:id="101" w:author="Magdalena Klinicka" w:date="2022-09-21T09:02:00Z"/>
          <w:rFonts w:ascii="Arial" w:eastAsia="Times New Roman" w:hAnsi="Arial" w:cs="Arial"/>
          <w:sz w:val="22"/>
          <w:szCs w:val="22"/>
          <w:lang w:eastAsia="en-US"/>
        </w:rPr>
      </w:pPr>
      <w:del w:id="102" w:author="Magdalena Klinicka" w:date="2022-09-21T09:02:00Z">
        <w:r w:rsidRPr="009535C7" w:rsidDel="0088386D">
          <w:rPr>
            <w:rFonts w:ascii="Arial" w:eastAsia="Times New Roman" w:hAnsi="Arial" w:cs="Arial"/>
            <w:sz w:val="22"/>
            <w:szCs w:val="22"/>
            <w:lang w:eastAsia="en-US"/>
          </w:rPr>
          <w:delText>Wykonawca nie koryguje faktur w wyniku złożonej reklamacji, która została uznana,</w:delText>
        </w:r>
        <w:r w:rsidR="00543976" w:rsidDel="0088386D">
          <w:rPr>
            <w:rFonts w:ascii="Arial" w:eastAsia="Times New Roman" w:hAnsi="Arial" w:cs="Arial"/>
            <w:sz w:val="22"/>
            <w:szCs w:val="22"/>
            <w:lang w:eastAsia="en-US"/>
          </w:rPr>
          <w:delText xml:space="preserve"> pomimo uprzedniego dodatkowego wezwania ze strony Zawiającego w tym zakresie</w:delText>
        </w:r>
      </w:del>
    </w:p>
    <w:p w14:paraId="51318654" w14:textId="4CAB9899" w:rsidR="009F6E0A" w:rsidRPr="009535C7" w:rsidRDefault="009F6E0A" w:rsidP="00A46D77">
      <w:pPr>
        <w:widowControl/>
        <w:numPr>
          <w:ilvl w:val="0"/>
          <w:numId w:val="70"/>
        </w:numPr>
        <w:tabs>
          <w:tab w:val="left" w:pos="709"/>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 xml:space="preserve">Wykonawca przed zakończeniem realizacji </w:t>
      </w:r>
      <w:r w:rsidR="00A7533C">
        <w:rPr>
          <w:rFonts w:ascii="Arial" w:eastAsia="Times New Roman" w:hAnsi="Arial" w:cs="Arial"/>
          <w:sz w:val="22"/>
          <w:szCs w:val="22"/>
          <w:lang w:eastAsia="en-US"/>
        </w:rPr>
        <w:t>U</w:t>
      </w:r>
      <w:r w:rsidRPr="009535C7">
        <w:rPr>
          <w:rFonts w:ascii="Arial" w:eastAsia="Times New Roman" w:hAnsi="Arial" w:cs="Arial"/>
          <w:sz w:val="22"/>
          <w:szCs w:val="22"/>
          <w:lang w:eastAsia="en-US"/>
        </w:rPr>
        <w:t>mowy utraci uprawnienia, koncesję lub zezwolenia niezbędne do wykonania przedmiotu zamówienia i nie przekaże Zamawiającemu dokumentów potwierdzających przywrócenie uprawnień, koncesji zapewniających nieprzerwane dostawy energii elektrycznej.</w:t>
      </w:r>
    </w:p>
    <w:p w14:paraId="73FB1523" w14:textId="25476A3E" w:rsidR="009F6E0A" w:rsidRPr="009535C7" w:rsidRDefault="009F6E0A" w:rsidP="00F40252">
      <w:pPr>
        <w:widowControl/>
        <w:numPr>
          <w:ilvl w:val="0"/>
          <w:numId w:val="71"/>
        </w:numPr>
        <w:tabs>
          <w:tab w:val="left" w:pos="851"/>
        </w:tabs>
        <w:autoSpaceDE/>
        <w:autoSpaceDN/>
        <w:adjustRightInd/>
        <w:spacing w:after="160" w:line="360" w:lineRule="auto"/>
        <w:ind w:left="851" w:hanging="491"/>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lastRenderedPageBreak/>
        <w:t>ze skutkiem natychmiastowym bez zachowania okresu wypowiedzenia w przypadku, gdy jedna ze Stron pomimo</w:t>
      </w:r>
      <w:ins w:id="103" w:author="Magdalena Klinicka" w:date="2022-09-21T09:02:00Z">
        <w:r w:rsidR="0088386D">
          <w:rPr>
            <w:rFonts w:ascii="Arial" w:eastAsia="Times New Roman" w:hAnsi="Arial" w:cs="Arial"/>
            <w:sz w:val="22"/>
            <w:szCs w:val="22"/>
            <w:lang w:eastAsia="en-US"/>
          </w:rPr>
          <w:t xml:space="preserve"> uprzedniego</w:t>
        </w:r>
      </w:ins>
      <w:r w:rsidRPr="009535C7">
        <w:rPr>
          <w:rFonts w:ascii="Arial" w:eastAsia="Times New Roman" w:hAnsi="Arial" w:cs="Arial"/>
          <w:sz w:val="22"/>
          <w:szCs w:val="22"/>
          <w:lang w:eastAsia="en-US"/>
        </w:rPr>
        <w:t xml:space="preserve"> pisemnego wezwania </w:t>
      </w:r>
      <w:ins w:id="104" w:author="Magdalena Klinicka" w:date="2022-09-21T09:02:00Z">
        <w:r w:rsidR="0088386D">
          <w:rPr>
            <w:rFonts w:ascii="Arial" w:eastAsia="Times New Roman" w:hAnsi="Arial" w:cs="Arial"/>
            <w:sz w:val="22"/>
            <w:szCs w:val="22"/>
            <w:lang w:eastAsia="en-US"/>
          </w:rPr>
          <w:t>do poprawy</w:t>
        </w:r>
      </w:ins>
      <w:ins w:id="105" w:author="Magdalena Klinicka" w:date="2022-09-21T09:03:00Z">
        <w:r w:rsidR="0088386D">
          <w:rPr>
            <w:rFonts w:ascii="Arial" w:eastAsia="Times New Roman" w:hAnsi="Arial" w:cs="Arial"/>
            <w:sz w:val="22"/>
            <w:szCs w:val="22"/>
            <w:lang w:eastAsia="en-US"/>
          </w:rPr>
          <w:t xml:space="preserve"> i wyznaczającego dodatkowy termin w tym zakresie - </w:t>
        </w:r>
      </w:ins>
      <w:r w:rsidRPr="009535C7">
        <w:rPr>
          <w:rFonts w:ascii="Arial" w:eastAsia="Times New Roman" w:hAnsi="Arial" w:cs="Arial"/>
          <w:sz w:val="22"/>
          <w:szCs w:val="22"/>
          <w:lang w:eastAsia="en-US"/>
        </w:rPr>
        <w:t>rażąco i uporczywie narusza warunki niniejszej Umowy;</w:t>
      </w:r>
    </w:p>
    <w:p w14:paraId="0266CAA4" w14:textId="77777777" w:rsidR="009F6E0A" w:rsidRPr="009535C7" w:rsidRDefault="009F6E0A" w:rsidP="00F40252">
      <w:pPr>
        <w:widowControl/>
        <w:numPr>
          <w:ilvl w:val="0"/>
          <w:numId w:val="71"/>
        </w:numPr>
        <w:tabs>
          <w:tab w:val="left" w:pos="851"/>
        </w:tabs>
        <w:autoSpaceDE/>
        <w:autoSpaceDN/>
        <w:adjustRightInd/>
        <w:spacing w:after="160" w:line="360" w:lineRule="auto"/>
        <w:ind w:left="851" w:hanging="491"/>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za porozumieniem Stron.</w:t>
      </w:r>
    </w:p>
    <w:p w14:paraId="7D25424F" w14:textId="77777777" w:rsidR="009F6E0A" w:rsidRPr="009535C7" w:rsidRDefault="009F6E0A" w:rsidP="00F40252">
      <w:pPr>
        <w:widowControl/>
        <w:numPr>
          <w:ilvl w:val="0"/>
          <w:numId w:val="69"/>
        </w:numPr>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Zamawiający ma prawo do rezygnacji z punktów odbioru energii wymienionych w załączniku nr 4 w przypadku przekazania, sprzedaży, wynajmu obiektu innemu właścicielowi, w przypadku zamknięcia lub likwidacji obiektu, oraz w przypadku innych zmian własnościowych powodujących niemożliwość realizacji dostawy.</w:t>
      </w:r>
    </w:p>
    <w:p w14:paraId="21988643" w14:textId="39CAFB4E" w:rsidR="009F6E0A" w:rsidRPr="009535C7" w:rsidRDefault="009F6E0A" w:rsidP="00F40252">
      <w:pPr>
        <w:widowControl/>
        <w:numPr>
          <w:ilvl w:val="0"/>
          <w:numId w:val="69"/>
        </w:numPr>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 xml:space="preserve">Rozwiązanie Umowy nie zwalnia Stron z obowiązku uregulowania wobec drugiej Strony zobowiązań z niej wynikających do czasu trwania </w:t>
      </w:r>
      <w:r w:rsidR="002813C5">
        <w:rPr>
          <w:rFonts w:ascii="Arial" w:eastAsia="Times New Roman" w:hAnsi="Arial" w:cs="Arial"/>
          <w:sz w:val="22"/>
          <w:szCs w:val="22"/>
          <w:lang w:eastAsia="en-US"/>
        </w:rPr>
        <w:t>U</w:t>
      </w:r>
      <w:r w:rsidRPr="009535C7">
        <w:rPr>
          <w:rFonts w:ascii="Arial" w:eastAsia="Times New Roman" w:hAnsi="Arial" w:cs="Arial"/>
          <w:sz w:val="22"/>
          <w:szCs w:val="22"/>
          <w:lang w:eastAsia="en-US"/>
        </w:rPr>
        <w:t>mowy.</w:t>
      </w:r>
    </w:p>
    <w:p w14:paraId="537F4D55" w14:textId="3C02E8B7" w:rsidR="00CF653B" w:rsidRPr="009535C7" w:rsidRDefault="009F6E0A" w:rsidP="00F40252">
      <w:pPr>
        <w:widowControl/>
        <w:numPr>
          <w:ilvl w:val="0"/>
          <w:numId w:val="69"/>
        </w:numPr>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 xml:space="preserve">Zgodnie z art. </w:t>
      </w:r>
      <w:r w:rsidR="002813C5">
        <w:rPr>
          <w:rFonts w:ascii="Arial" w:eastAsia="Times New Roman" w:hAnsi="Arial" w:cs="Arial"/>
          <w:sz w:val="22"/>
          <w:szCs w:val="22"/>
          <w:lang w:eastAsia="en-US"/>
        </w:rPr>
        <w:t xml:space="preserve"> 456 ust. 1 pkt 1 </w:t>
      </w:r>
      <w:r w:rsidRPr="009535C7">
        <w:rPr>
          <w:rFonts w:ascii="Arial" w:eastAsia="Times New Roman" w:hAnsi="Arial" w:cs="Arial"/>
          <w:sz w:val="22"/>
          <w:szCs w:val="22"/>
          <w:lang w:eastAsia="en-US"/>
        </w:rPr>
        <w:t xml:space="preserve">ustawy </w:t>
      </w:r>
      <w:proofErr w:type="spellStart"/>
      <w:r w:rsidRPr="009535C7">
        <w:rPr>
          <w:rFonts w:ascii="Arial" w:eastAsia="Times New Roman" w:hAnsi="Arial" w:cs="Arial"/>
          <w:sz w:val="22"/>
          <w:szCs w:val="22"/>
          <w:lang w:eastAsia="en-US"/>
        </w:rPr>
        <w:t>pzp</w:t>
      </w:r>
      <w:proofErr w:type="spellEnd"/>
      <w:r w:rsidRPr="009535C7">
        <w:rPr>
          <w:rFonts w:ascii="Arial" w:eastAsia="Times New Roman" w:hAnsi="Arial" w:cs="Arial"/>
          <w:sz w:val="22"/>
          <w:szCs w:val="22"/>
          <w:lang w:eastAsia="en-US"/>
        </w:rPr>
        <w:t xml:space="preserve"> w razie wystąpienia istotnej zmiany okoliczności powodującej, że wykonanie niniejszej umowy nie leży w interesie publicznym, czego nie można było przewidzieć w chwili zawarcia umowy, Zamawiający może odstąpić od niniejszej umowy w terminie do 30 dni od powzięcia wiadomości o tych okolicznościach. W takim przypadku, Wykonawca może żądać wyłącznie wynagrodzenia należnego z tytułu wykonania części </w:t>
      </w:r>
      <w:r w:rsidR="000A5CD1">
        <w:rPr>
          <w:rFonts w:ascii="Arial" w:eastAsia="Times New Roman" w:hAnsi="Arial" w:cs="Arial"/>
          <w:sz w:val="22"/>
          <w:szCs w:val="22"/>
          <w:lang w:eastAsia="en-US"/>
        </w:rPr>
        <w:t>U</w:t>
      </w:r>
      <w:r w:rsidRPr="009535C7">
        <w:rPr>
          <w:rFonts w:ascii="Arial" w:eastAsia="Times New Roman" w:hAnsi="Arial" w:cs="Arial"/>
          <w:sz w:val="22"/>
          <w:szCs w:val="22"/>
          <w:lang w:eastAsia="en-US"/>
        </w:rPr>
        <w:t>mowy.</w:t>
      </w:r>
    </w:p>
    <w:p w14:paraId="21659CC3" w14:textId="445A5320" w:rsidR="00CF653B" w:rsidRPr="009535C7" w:rsidRDefault="00CF653B" w:rsidP="00CF653B">
      <w:pPr>
        <w:widowControl/>
        <w:tabs>
          <w:tab w:val="left" w:pos="284"/>
          <w:tab w:val="left" w:pos="567"/>
        </w:tabs>
        <w:autoSpaceDE/>
        <w:autoSpaceDN/>
        <w:adjustRightInd/>
        <w:spacing w:after="160" w:line="360" w:lineRule="auto"/>
        <w:jc w:val="center"/>
        <w:rPr>
          <w:rFonts w:ascii="Arial" w:eastAsia="Times New Roman" w:hAnsi="Arial" w:cs="Arial"/>
          <w:b/>
          <w:bCs/>
          <w:sz w:val="22"/>
          <w:szCs w:val="22"/>
          <w:lang w:eastAsia="en-US"/>
        </w:rPr>
      </w:pPr>
      <w:r w:rsidRPr="009535C7">
        <w:rPr>
          <w:rFonts w:ascii="Arial" w:eastAsia="Times New Roman" w:hAnsi="Arial" w:cs="Arial"/>
          <w:b/>
          <w:bCs/>
          <w:sz w:val="22"/>
          <w:szCs w:val="22"/>
          <w:lang w:eastAsia="en-US"/>
        </w:rPr>
        <w:t>§12</w:t>
      </w:r>
    </w:p>
    <w:p w14:paraId="523BAD4B" w14:textId="6B5C5A31"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1.</w:t>
      </w:r>
      <w:r w:rsidRPr="009535C7">
        <w:rPr>
          <w:rFonts w:ascii="Arial" w:eastAsia="Times New Roman"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w:t>
      </w:r>
      <w:r w:rsidR="00244D20">
        <w:rPr>
          <w:rFonts w:ascii="Arial" w:eastAsia="Times New Roman" w:hAnsi="Arial" w:cs="Arial"/>
          <w:sz w:val="22"/>
          <w:szCs w:val="22"/>
          <w:lang w:eastAsia="en-US"/>
        </w:rPr>
        <w:t>.</w:t>
      </w:r>
      <w:r w:rsidRPr="009535C7">
        <w:rPr>
          <w:rFonts w:ascii="Arial" w:eastAsia="Times New Roman" w:hAnsi="Arial" w:cs="Arial"/>
          <w:sz w:val="22"/>
          <w:szCs w:val="22"/>
          <w:lang w:eastAsia="en-US"/>
        </w:rPr>
        <w:t xml:space="preserve"> Strony niniejszej Umowy oraz osób wskazanych w § 14 ust. </w:t>
      </w:r>
      <w:r w:rsidR="007B59FD">
        <w:rPr>
          <w:rFonts w:ascii="Arial" w:eastAsia="Times New Roman" w:hAnsi="Arial" w:cs="Arial"/>
          <w:sz w:val="22"/>
          <w:szCs w:val="22"/>
          <w:lang w:eastAsia="en-US"/>
        </w:rPr>
        <w:t>5</w:t>
      </w:r>
      <w:r w:rsidRPr="009535C7">
        <w:rPr>
          <w:rFonts w:ascii="Arial" w:eastAsia="Times New Roman" w:hAnsi="Arial" w:cs="Arial"/>
          <w:sz w:val="22"/>
          <w:szCs w:val="22"/>
          <w:lang w:eastAsia="en-US"/>
        </w:rPr>
        <w:t xml:space="preserve"> i </w:t>
      </w:r>
      <w:r w:rsidR="007B59FD">
        <w:rPr>
          <w:rFonts w:ascii="Arial" w:eastAsia="Times New Roman" w:hAnsi="Arial" w:cs="Arial"/>
          <w:sz w:val="22"/>
          <w:szCs w:val="22"/>
          <w:lang w:eastAsia="en-US"/>
        </w:rPr>
        <w:t>6</w:t>
      </w:r>
      <w:r w:rsidRPr="009535C7">
        <w:rPr>
          <w:rFonts w:ascii="Arial" w:eastAsia="Times New Roman" w:hAnsi="Arial" w:cs="Arial"/>
          <w:sz w:val="22"/>
          <w:szCs w:val="22"/>
          <w:lang w:eastAsia="en-US"/>
        </w:rPr>
        <w:t xml:space="preserve"> Umowy, Dane kontaktowe do Administratorów:</w:t>
      </w:r>
    </w:p>
    <w:p w14:paraId="567408E3"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a.</w:t>
      </w:r>
      <w:r w:rsidRPr="009535C7">
        <w:rPr>
          <w:rFonts w:ascii="Arial" w:eastAsia="Times New Roman" w:hAnsi="Arial" w:cs="Arial"/>
          <w:sz w:val="22"/>
          <w:szCs w:val="22"/>
          <w:lang w:eastAsia="en-US"/>
        </w:rPr>
        <w:tab/>
        <w:t xml:space="preserve"> PKP Szybka Kolej Miejska w Trójmieście  Sp. z o.o.  z siedzibą przy ul. Morskiej 350 A, 81-002 Gdynia, mail skm@skm.pkp.pl;</w:t>
      </w:r>
    </w:p>
    <w:p w14:paraId="3C85C2DC"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b.</w:t>
      </w:r>
      <w:r w:rsidRPr="009535C7">
        <w:rPr>
          <w:rFonts w:ascii="Arial" w:eastAsia="Times New Roman" w:hAnsi="Arial" w:cs="Arial"/>
          <w:sz w:val="22"/>
          <w:szCs w:val="22"/>
          <w:lang w:eastAsia="en-US"/>
        </w:rPr>
        <w:tab/>
        <w:t>……………………………………………………………………………………………………</w:t>
      </w:r>
    </w:p>
    <w:p w14:paraId="729135F4"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2.</w:t>
      </w:r>
      <w:r w:rsidRPr="009535C7">
        <w:rPr>
          <w:rFonts w:ascii="Arial" w:eastAsia="Times New Roman" w:hAnsi="Arial" w:cs="Arial"/>
          <w:sz w:val="22"/>
          <w:szCs w:val="22"/>
          <w:lang w:eastAsia="en-US"/>
        </w:rPr>
        <w:tab/>
        <w:t>Administratorzy wyznaczyli  Inspektorów ochrony danych,  z którymi można się skontaktować odpowiednio:</w:t>
      </w:r>
    </w:p>
    <w:p w14:paraId="47CFCF25"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a.</w:t>
      </w:r>
      <w:r w:rsidRPr="009535C7">
        <w:rPr>
          <w:rFonts w:ascii="Arial" w:eastAsia="Times New Roman" w:hAnsi="Arial" w:cs="Arial"/>
          <w:sz w:val="22"/>
          <w:szCs w:val="22"/>
          <w:lang w:eastAsia="en-US"/>
        </w:rPr>
        <w:tab/>
        <w:t xml:space="preserve"> pisząc na adres: daneosobowe@skm.pkp.pl lub telefonicznie: 58 721 29 69;</w:t>
      </w:r>
    </w:p>
    <w:p w14:paraId="0A4AA1E0"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b.</w:t>
      </w:r>
      <w:r w:rsidRPr="009535C7">
        <w:rPr>
          <w:rFonts w:ascii="Arial" w:eastAsia="Times New Roman" w:hAnsi="Arial" w:cs="Arial"/>
          <w:sz w:val="22"/>
          <w:szCs w:val="22"/>
          <w:lang w:eastAsia="en-US"/>
        </w:rPr>
        <w:tab/>
        <w:t>pisząc na adres e- mail:………………………… lub telefonicznie:…………………………...</w:t>
      </w:r>
    </w:p>
    <w:p w14:paraId="6C30C346"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3.</w:t>
      </w:r>
      <w:r w:rsidRPr="009535C7">
        <w:rPr>
          <w:rFonts w:ascii="Arial" w:eastAsia="Times New Roman" w:hAnsi="Arial" w:cs="Arial"/>
          <w:sz w:val="22"/>
          <w:szCs w:val="22"/>
          <w:lang w:eastAsia="en-US"/>
        </w:rPr>
        <w:tab/>
        <w:t>Dane osobowe przetwarzane w oparciu o niniejszą Umowę przetwarzane będą w celu jej zawarcia i realizacji, na podstawie:</w:t>
      </w:r>
    </w:p>
    <w:p w14:paraId="25C03769"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a.</w:t>
      </w:r>
      <w:r w:rsidRPr="009535C7">
        <w:rPr>
          <w:rFonts w:ascii="Arial" w:eastAsia="Times New Roman" w:hAnsi="Arial" w:cs="Arial"/>
          <w:sz w:val="22"/>
          <w:szCs w:val="22"/>
          <w:lang w:eastAsia="en-US"/>
        </w:rPr>
        <w:tab/>
        <w:t xml:space="preserve"> art. 6 ust. 1 lit. b RODO wobec osób reprezentujących Strony,</w:t>
      </w:r>
    </w:p>
    <w:p w14:paraId="5A1A8F09"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lastRenderedPageBreak/>
        <w:t>b.</w:t>
      </w:r>
      <w:r w:rsidRPr="009535C7">
        <w:rPr>
          <w:rFonts w:ascii="Arial" w:eastAsia="Times New Roman" w:hAnsi="Arial" w:cs="Arial"/>
          <w:sz w:val="22"/>
          <w:szCs w:val="22"/>
          <w:lang w:eastAsia="en-US"/>
        </w:rPr>
        <w:tab/>
        <w:t xml:space="preserve">art. 6 ust. 1 lit. c RODO wobec osób, których Strony wyznaczyły do realizacji zapisów niniejszej Umowy; </w:t>
      </w:r>
    </w:p>
    <w:p w14:paraId="47EE2895" w14:textId="6B56A1E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c.</w:t>
      </w:r>
      <w:r w:rsidRPr="009535C7">
        <w:rPr>
          <w:rFonts w:ascii="Arial" w:eastAsia="Times New Roman"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1697AD94"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4.</w:t>
      </w:r>
      <w:r w:rsidRPr="009535C7">
        <w:rPr>
          <w:rFonts w:ascii="Arial" w:eastAsia="Times New Roman"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53EACB40"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5.</w:t>
      </w:r>
      <w:r w:rsidRPr="009535C7">
        <w:rPr>
          <w:rFonts w:ascii="Arial" w:eastAsia="Times New Roman" w:hAnsi="Arial" w:cs="Arial"/>
          <w:sz w:val="22"/>
          <w:szCs w:val="22"/>
          <w:lang w:eastAsia="en-US"/>
        </w:rPr>
        <w:tab/>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718430D6"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6.</w:t>
      </w:r>
      <w:r w:rsidRPr="009535C7">
        <w:rPr>
          <w:rFonts w:ascii="Arial" w:eastAsia="Times New Roman"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775272BB"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7.</w:t>
      </w:r>
      <w:r w:rsidRPr="009535C7">
        <w:rPr>
          <w:rFonts w:ascii="Arial" w:eastAsia="Times New Roman"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31086CD7"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8.</w:t>
      </w:r>
      <w:r w:rsidRPr="009535C7">
        <w:rPr>
          <w:rFonts w:ascii="Arial" w:eastAsia="Times New Roman" w:hAnsi="Arial" w:cs="Arial"/>
          <w:sz w:val="22"/>
          <w:szCs w:val="22"/>
          <w:lang w:eastAsia="en-US"/>
        </w:rPr>
        <w:tab/>
        <w:t>Dane osobowe nie będą przetwarzane w sposób zautomatyzowany, w tym nie będą podlegały profilowaniu w rozumieniu RODO.</w:t>
      </w:r>
    </w:p>
    <w:p w14:paraId="2B444627"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9.</w:t>
      </w:r>
      <w:r w:rsidRPr="009535C7">
        <w:rPr>
          <w:rFonts w:ascii="Arial" w:eastAsia="Times New Roman" w:hAnsi="Arial" w:cs="Arial"/>
          <w:sz w:val="22"/>
          <w:szCs w:val="22"/>
          <w:lang w:eastAsia="en-US"/>
        </w:rPr>
        <w:tab/>
        <w:t xml:space="preserve">Podanie danych osobowych wskazanych w jest warunkiem umownym zawarcia niniejszej Umowy i jej realizacji. </w:t>
      </w:r>
    </w:p>
    <w:p w14:paraId="75441C08"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10.</w:t>
      </w:r>
      <w:r w:rsidRPr="009535C7">
        <w:rPr>
          <w:rFonts w:ascii="Arial" w:eastAsia="Times New Roman" w:hAnsi="Arial" w:cs="Arial"/>
          <w:sz w:val="22"/>
          <w:szCs w:val="22"/>
          <w:lang w:eastAsia="en-US"/>
        </w:rPr>
        <w:tab/>
        <w:t>Strony mają obowiązek poinformowania osób wskazanych w ust. 1 niniejszą Umowę o treści niniejszego paragrafu.</w:t>
      </w:r>
    </w:p>
    <w:p w14:paraId="50F46541"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p>
    <w:p w14:paraId="4ADD3C50" w14:textId="55464DC4" w:rsidR="00CF653B" w:rsidRPr="009535C7" w:rsidRDefault="00CF653B" w:rsidP="00CF653B">
      <w:pPr>
        <w:widowControl/>
        <w:tabs>
          <w:tab w:val="left" w:pos="284"/>
          <w:tab w:val="left" w:pos="567"/>
        </w:tabs>
        <w:autoSpaceDE/>
        <w:autoSpaceDN/>
        <w:adjustRightInd/>
        <w:spacing w:after="160" w:line="360" w:lineRule="auto"/>
        <w:jc w:val="center"/>
        <w:rPr>
          <w:rFonts w:ascii="Arial" w:eastAsia="Times New Roman" w:hAnsi="Arial" w:cs="Arial"/>
          <w:b/>
          <w:bCs/>
          <w:sz w:val="22"/>
          <w:szCs w:val="22"/>
          <w:lang w:eastAsia="en-US"/>
        </w:rPr>
      </w:pPr>
      <w:r w:rsidRPr="009535C7">
        <w:rPr>
          <w:rFonts w:ascii="Arial" w:eastAsia="Times New Roman" w:hAnsi="Arial" w:cs="Arial"/>
          <w:b/>
          <w:bCs/>
          <w:sz w:val="22"/>
          <w:szCs w:val="22"/>
          <w:lang w:eastAsia="en-US"/>
        </w:rPr>
        <w:t>§13</w:t>
      </w:r>
    </w:p>
    <w:p w14:paraId="245FB0C4"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WYKONAWCA oświadcza, że:</w:t>
      </w:r>
    </w:p>
    <w:p w14:paraId="060D11AB"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1.</w:t>
      </w:r>
      <w:r w:rsidRPr="009535C7">
        <w:rPr>
          <w:rFonts w:ascii="Arial" w:eastAsia="Times New Roman" w:hAnsi="Arial" w:cs="Arial"/>
          <w:sz w:val="22"/>
          <w:szCs w:val="22"/>
          <w:lang w:eastAsia="en-US"/>
        </w:rPr>
        <w:tab/>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3E6B8505"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lastRenderedPageBreak/>
        <w:t>a)</w:t>
      </w:r>
      <w:r w:rsidRPr="009535C7">
        <w:rPr>
          <w:rFonts w:ascii="Arial" w:eastAsia="Times New Roman" w:hAnsi="Arial" w:cs="Arial"/>
          <w:sz w:val="22"/>
          <w:szCs w:val="22"/>
          <w:lang w:eastAsia="en-US"/>
        </w:rPr>
        <w:tab/>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DDAD7A0"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b)</w:t>
      </w:r>
      <w:r w:rsidRPr="009535C7">
        <w:rPr>
          <w:rFonts w:ascii="Arial" w:eastAsia="Times New Roman" w:hAnsi="Arial" w:cs="Arial"/>
          <w:sz w:val="22"/>
          <w:szCs w:val="22"/>
          <w:lang w:eastAsia="en-US"/>
        </w:rPr>
        <w:tab/>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0F8EE18E"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c)</w:t>
      </w:r>
      <w:r w:rsidRPr="009535C7">
        <w:rPr>
          <w:rFonts w:ascii="Arial" w:eastAsia="Times New Roman" w:hAnsi="Arial" w:cs="Arial"/>
          <w:sz w:val="22"/>
          <w:szCs w:val="22"/>
          <w:lang w:eastAsia="en-US"/>
        </w:rPr>
        <w:tab/>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76FC28C"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d)</w:t>
      </w:r>
      <w:r w:rsidRPr="009535C7">
        <w:rPr>
          <w:rFonts w:ascii="Arial" w:eastAsia="Times New Roman" w:hAnsi="Arial" w:cs="Arial"/>
          <w:sz w:val="22"/>
          <w:szCs w:val="22"/>
          <w:lang w:eastAsia="en-US"/>
        </w:rPr>
        <w:tab/>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9535C7">
        <w:rPr>
          <w:rFonts w:ascii="Arial" w:eastAsia="Times New Roman" w:hAnsi="Arial" w:cs="Arial"/>
          <w:sz w:val="22"/>
          <w:szCs w:val="22"/>
          <w:highlight w:val="yellow"/>
          <w:lang w:eastAsia="en-US"/>
        </w:rPr>
        <w:t>;(wykreślić jeżeli WYKONAWCA nie jest Sp. z o.o. lub Spółką Akcyjną)</w:t>
      </w:r>
    </w:p>
    <w:p w14:paraId="15877D62" w14:textId="77777777"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e)</w:t>
      </w:r>
      <w:r w:rsidRPr="009535C7">
        <w:rPr>
          <w:rFonts w:ascii="Arial" w:eastAsia="Times New Roman" w:hAnsi="Arial" w:cs="Arial"/>
          <w:sz w:val="22"/>
          <w:szCs w:val="22"/>
          <w:lang w:eastAsia="en-US"/>
        </w:rPr>
        <w:tab/>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9535C7">
        <w:rPr>
          <w:rFonts w:ascii="Arial" w:eastAsia="Times New Roman" w:hAnsi="Arial" w:cs="Arial"/>
          <w:sz w:val="22"/>
          <w:szCs w:val="22"/>
          <w:highlight w:val="yellow"/>
          <w:lang w:eastAsia="en-US"/>
        </w:rPr>
        <w:t>( wykreślić jeżeli WYKONAWCA nie jest Sp. z o.o. lub Spółką Akcyjną)</w:t>
      </w:r>
    </w:p>
    <w:p w14:paraId="3E984B1A" w14:textId="28114234" w:rsidR="00CF653B" w:rsidRPr="009535C7" w:rsidRDefault="00CF653B" w:rsidP="00CF653B">
      <w:pPr>
        <w:widowControl/>
        <w:tabs>
          <w:tab w:val="left" w:pos="284"/>
          <w:tab w:val="left" w:pos="567"/>
        </w:tabs>
        <w:autoSpaceDE/>
        <w:autoSpaceDN/>
        <w:adjustRightInd/>
        <w:spacing w:after="160" w:line="360" w:lineRule="auto"/>
        <w:jc w:val="both"/>
        <w:rPr>
          <w:rFonts w:ascii="Arial" w:eastAsia="Times New Roman" w:hAnsi="Arial" w:cs="Arial"/>
          <w:sz w:val="22"/>
          <w:szCs w:val="22"/>
          <w:lang w:eastAsia="en-US"/>
        </w:rPr>
      </w:pPr>
      <w:r w:rsidRPr="009535C7">
        <w:rPr>
          <w:rFonts w:ascii="Arial" w:eastAsia="Times New Roman" w:hAnsi="Arial" w:cs="Arial"/>
          <w:sz w:val="22"/>
          <w:szCs w:val="22"/>
          <w:lang w:eastAsia="en-US"/>
        </w:rPr>
        <w:t>2.</w:t>
      </w:r>
      <w:r w:rsidRPr="009535C7">
        <w:rPr>
          <w:rFonts w:ascii="Arial" w:eastAsia="Times New Roman" w:hAnsi="Arial" w:cs="Arial"/>
          <w:sz w:val="22"/>
          <w:szCs w:val="22"/>
          <w:lang w:eastAsia="en-US"/>
        </w:rPr>
        <w:tab/>
        <w:t xml:space="preserve">WYKONAWCA niezwłocznie poinformuje SKM o każdej zmianie okoliczności, o których mowa w </w:t>
      </w:r>
      <w:r w:rsidR="00244D20">
        <w:rPr>
          <w:rFonts w:ascii="Arial" w:eastAsia="Times New Roman" w:hAnsi="Arial" w:cs="Arial"/>
          <w:sz w:val="22"/>
          <w:szCs w:val="22"/>
          <w:lang w:eastAsia="en-US"/>
        </w:rPr>
        <w:t>ust.</w:t>
      </w:r>
      <w:r w:rsidRPr="009535C7">
        <w:rPr>
          <w:rFonts w:ascii="Arial" w:eastAsia="Times New Roman" w:hAnsi="Arial" w:cs="Arial"/>
          <w:sz w:val="22"/>
          <w:szCs w:val="22"/>
          <w:lang w:eastAsia="en-US"/>
        </w:rPr>
        <w:t>1 powyżej.</w:t>
      </w:r>
    </w:p>
    <w:p w14:paraId="166D31B7" w14:textId="77777777" w:rsidR="00425851" w:rsidRPr="00F91DF6" w:rsidRDefault="00425851" w:rsidP="00425851">
      <w:pPr>
        <w:widowControl/>
        <w:autoSpaceDE/>
        <w:autoSpaceDN/>
        <w:adjustRightInd/>
        <w:spacing w:line="360" w:lineRule="auto"/>
        <w:jc w:val="center"/>
        <w:rPr>
          <w:rFonts w:ascii="Arial" w:eastAsia="Times New Roman" w:hAnsi="Arial" w:cs="Arial"/>
          <w:b/>
          <w:bCs/>
          <w:sz w:val="22"/>
          <w:szCs w:val="22"/>
        </w:rPr>
      </w:pPr>
      <w:r w:rsidRPr="00F91DF6">
        <w:rPr>
          <w:rFonts w:ascii="Arial" w:eastAsia="Times New Roman" w:hAnsi="Arial" w:cs="Arial"/>
          <w:b/>
          <w:bCs/>
          <w:sz w:val="22"/>
          <w:szCs w:val="22"/>
        </w:rPr>
        <w:t>§ 14</w:t>
      </w:r>
    </w:p>
    <w:p w14:paraId="7618E90F" w14:textId="77777777" w:rsidR="00425851" w:rsidRPr="00F91DF6" w:rsidRDefault="00425851" w:rsidP="00425851">
      <w:pPr>
        <w:suppressAutoHyphens/>
        <w:autoSpaceDE/>
        <w:autoSpaceDN/>
        <w:adjustRightInd/>
        <w:spacing w:after="160" w:line="360" w:lineRule="auto"/>
        <w:ind w:left="786"/>
        <w:contextualSpacing/>
        <w:jc w:val="center"/>
        <w:rPr>
          <w:rFonts w:ascii="Arial" w:eastAsiaTheme="minorHAnsi" w:hAnsi="Arial" w:cs="Arial"/>
          <w:b/>
          <w:bCs/>
          <w:sz w:val="22"/>
          <w:szCs w:val="22"/>
          <w:lang w:eastAsia="ar-SA"/>
        </w:rPr>
      </w:pPr>
      <w:r w:rsidRPr="00F91DF6">
        <w:rPr>
          <w:rFonts w:ascii="Arial" w:eastAsiaTheme="minorHAnsi" w:hAnsi="Arial" w:cs="Arial"/>
          <w:b/>
          <w:bCs/>
          <w:sz w:val="22"/>
          <w:szCs w:val="22"/>
          <w:lang w:val="en-US" w:eastAsia="en-US"/>
        </w:rPr>
        <w:t xml:space="preserve">w związku z art. 11o Ustawa z dnia 15 lutego 1992 r. o </w:t>
      </w:r>
      <w:proofErr w:type="spellStart"/>
      <w:r w:rsidRPr="00F91DF6">
        <w:rPr>
          <w:rFonts w:ascii="Arial" w:eastAsiaTheme="minorHAnsi" w:hAnsi="Arial" w:cs="Arial"/>
          <w:b/>
          <w:bCs/>
          <w:sz w:val="22"/>
          <w:szCs w:val="22"/>
          <w:lang w:val="en-US" w:eastAsia="en-US"/>
        </w:rPr>
        <w:t>podatku</w:t>
      </w:r>
      <w:proofErr w:type="spellEnd"/>
      <w:r w:rsidRPr="00F91DF6">
        <w:rPr>
          <w:rFonts w:ascii="Arial" w:eastAsiaTheme="minorHAnsi" w:hAnsi="Arial" w:cs="Arial"/>
          <w:b/>
          <w:bCs/>
          <w:sz w:val="22"/>
          <w:szCs w:val="22"/>
          <w:lang w:val="en-US" w:eastAsia="en-US"/>
        </w:rPr>
        <w:t xml:space="preserve"> </w:t>
      </w:r>
      <w:proofErr w:type="spellStart"/>
      <w:r w:rsidRPr="00F91DF6">
        <w:rPr>
          <w:rFonts w:ascii="Arial" w:eastAsiaTheme="minorHAnsi" w:hAnsi="Arial" w:cs="Arial"/>
          <w:b/>
          <w:bCs/>
          <w:sz w:val="22"/>
          <w:szCs w:val="22"/>
          <w:lang w:val="en-US" w:eastAsia="en-US"/>
        </w:rPr>
        <w:t>dochodowym</w:t>
      </w:r>
      <w:proofErr w:type="spellEnd"/>
      <w:r w:rsidRPr="00F91DF6">
        <w:rPr>
          <w:rFonts w:ascii="Arial" w:eastAsiaTheme="minorHAnsi" w:hAnsi="Arial" w:cs="Arial"/>
          <w:b/>
          <w:bCs/>
          <w:sz w:val="22"/>
          <w:szCs w:val="22"/>
          <w:lang w:val="en-US" w:eastAsia="en-US"/>
        </w:rPr>
        <w:t xml:space="preserve"> </w:t>
      </w:r>
      <w:proofErr w:type="spellStart"/>
      <w:r w:rsidRPr="00F91DF6">
        <w:rPr>
          <w:rFonts w:ascii="Arial" w:eastAsiaTheme="minorHAnsi" w:hAnsi="Arial" w:cs="Arial"/>
          <w:b/>
          <w:bCs/>
          <w:sz w:val="22"/>
          <w:szCs w:val="22"/>
          <w:lang w:val="en-US" w:eastAsia="en-US"/>
        </w:rPr>
        <w:t>od</w:t>
      </w:r>
      <w:proofErr w:type="spellEnd"/>
      <w:r w:rsidRPr="00F91DF6">
        <w:rPr>
          <w:rFonts w:ascii="Arial" w:eastAsiaTheme="minorHAnsi" w:hAnsi="Arial" w:cs="Arial"/>
          <w:b/>
          <w:bCs/>
          <w:sz w:val="22"/>
          <w:szCs w:val="22"/>
          <w:lang w:val="en-US" w:eastAsia="en-US"/>
        </w:rPr>
        <w:t xml:space="preserve"> </w:t>
      </w:r>
      <w:proofErr w:type="spellStart"/>
      <w:r w:rsidRPr="00F91DF6">
        <w:rPr>
          <w:rFonts w:ascii="Arial" w:eastAsiaTheme="minorHAnsi" w:hAnsi="Arial" w:cs="Arial"/>
          <w:b/>
          <w:bCs/>
          <w:sz w:val="22"/>
          <w:szCs w:val="22"/>
          <w:lang w:val="en-US" w:eastAsia="en-US"/>
        </w:rPr>
        <w:t>osób</w:t>
      </w:r>
      <w:proofErr w:type="spellEnd"/>
      <w:r w:rsidRPr="00F91DF6">
        <w:rPr>
          <w:rFonts w:ascii="Arial" w:eastAsiaTheme="minorHAnsi" w:hAnsi="Arial" w:cs="Arial"/>
          <w:b/>
          <w:bCs/>
          <w:sz w:val="22"/>
          <w:szCs w:val="22"/>
          <w:lang w:val="en-US" w:eastAsia="en-US"/>
        </w:rPr>
        <w:t xml:space="preserve"> </w:t>
      </w:r>
      <w:proofErr w:type="spellStart"/>
      <w:r w:rsidRPr="00F91DF6">
        <w:rPr>
          <w:rFonts w:ascii="Arial" w:eastAsiaTheme="minorHAnsi" w:hAnsi="Arial" w:cs="Arial"/>
          <w:b/>
          <w:bCs/>
          <w:sz w:val="22"/>
          <w:szCs w:val="22"/>
          <w:lang w:val="en-US" w:eastAsia="en-US"/>
        </w:rPr>
        <w:t>prawnych</w:t>
      </w:r>
      <w:proofErr w:type="spellEnd"/>
    </w:p>
    <w:p w14:paraId="34B1CB67" w14:textId="77777777" w:rsidR="00425851" w:rsidRPr="00F91DF6" w:rsidRDefault="00425851" w:rsidP="00425851">
      <w:pPr>
        <w:widowControl/>
        <w:numPr>
          <w:ilvl w:val="0"/>
          <w:numId w:val="77"/>
        </w:numPr>
        <w:autoSpaceDE/>
        <w:autoSpaceDN/>
        <w:adjustRightInd/>
        <w:spacing w:after="120" w:line="360" w:lineRule="auto"/>
        <w:ind w:left="284" w:hanging="284"/>
        <w:contextualSpacing/>
        <w:jc w:val="both"/>
        <w:rPr>
          <w:rFonts w:ascii="Arial" w:eastAsiaTheme="minorHAnsi" w:hAnsi="Arial" w:cs="Arial"/>
          <w:sz w:val="22"/>
          <w:szCs w:val="22"/>
          <w:lang w:eastAsia="en-US"/>
        </w:rPr>
      </w:pPr>
      <w:r w:rsidRPr="00F91DF6">
        <w:rPr>
          <w:rFonts w:ascii="Arial" w:eastAsiaTheme="minorHAnsi" w:hAnsi="Arial" w:cs="Arial"/>
          <w:sz w:val="22"/>
          <w:szCs w:val="22"/>
          <w:lang w:eastAsia="en-US"/>
        </w:rPr>
        <w:t>W celu prawidłowego wypełnienia obowiązków podatkowych przez Zamawiającego wynikających, w szczególności z treści z art. 11 o ust. 1a i 1b Ustawy z dnia 15 lutego 1992 r. o podatku dochodowym od osób prawnych (</w:t>
      </w:r>
      <w:proofErr w:type="spellStart"/>
      <w:r w:rsidRPr="00F91DF6">
        <w:rPr>
          <w:rFonts w:ascii="Arial" w:eastAsiaTheme="minorHAnsi" w:hAnsi="Arial" w:cs="Arial"/>
          <w:sz w:val="22"/>
          <w:szCs w:val="22"/>
          <w:lang w:eastAsia="en-US"/>
        </w:rPr>
        <w:t>t.j</w:t>
      </w:r>
      <w:proofErr w:type="spellEnd"/>
      <w:r w:rsidRPr="00F91DF6">
        <w:rPr>
          <w:rFonts w:ascii="Arial" w:eastAsiaTheme="minorHAnsi" w:hAnsi="Arial" w:cs="Arial"/>
          <w:sz w:val="22"/>
          <w:szCs w:val="22"/>
          <w:lang w:eastAsia="en-US"/>
        </w:rPr>
        <w:t xml:space="preserve">. Dz. U. z 2021 r. poz. 1800 z </w:t>
      </w:r>
      <w:proofErr w:type="spellStart"/>
      <w:r w:rsidRPr="00F91DF6">
        <w:rPr>
          <w:rFonts w:ascii="Arial" w:eastAsiaTheme="minorHAnsi" w:hAnsi="Arial" w:cs="Arial"/>
          <w:sz w:val="22"/>
          <w:szCs w:val="22"/>
          <w:lang w:eastAsia="en-US"/>
        </w:rPr>
        <w:t>późn</w:t>
      </w:r>
      <w:proofErr w:type="spellEnd"/>
      <w:r w:rsidRPr="00F91DF6">
        <w:rPr>
          <w:rFonts w:ascii="Arial" w:eastAsiaTheme="minorHAnsi" w:hAnsi="Arial" w:cs="Arial"/>
          <w:sz w:val="22"/>
          <w:szCs w:val="22"/>
          <w:lang w:eastAsia="en-US"/>
        </w:rPr>
        <w:t xml:space="preserve">. </w:t>
      </w:r>
      <w:r w:rsidRPr="00F91DF6">
        <w:rPr>
          <w:rFonts w:ascii="Arial" w:eastAsiaTheme="minorHAnsi" w:hAnsi="Arial" w:cs="Arial"/>
          <w:sz w:val="22"/>
          <w:szCs w:val="22"/>
          <w:lang w:eastAsia="en-US"/>
        </w:rPr>
        <w:lastRenderedPageBreak/>
        <w:t>zm.) Wykonawca zobowiązany jest do złożenia na pisemne wezwanie Zamawiającego oświadczenia wiedzy Wykonawcy w terminie określonym w wezwaniu nie krótszym niż 14 dni według wzoru stanowiącego załącznik nr 7 do niniejszej umowy. W przypadku Wykonawców wspólnie realizujących  zamówienie (o których mowa w art. 58 i 445 ust. 1 ustawa z dnia 11 września 2019 r. - Prawo zamówień publicznych (</w:t>
      </w:r>
      <w:proofErr w:type="spellStart"/>
      <w:r w:rsidRPr="00F91DF6">
        <w:rPr>
          <w:rFonts w:ascii="Arial" w:eastAsiaTheme="minorHAnsi" w:hAnsi="Arial" w:cs="Arial"/>
          <w:sz w:val="22"/>
          <w:szCs w:val="22"/>
          <w:lang w:eastAsia="en-US"/>
        </w:rPr>
        <w:t>t.j</w:t>
      </w:r>
      <w:proofErr w:type="spellEnd"/>
      <w:r w:rsidRPr="00F91DF6">
        <w:rPr>
          <w:rFonts w:ascii="Arial" w:eastAsiaTheme="minorHAnsi" w:hAnsi="Arial" w:cs="Arial"/>
          <w:sz w:val="22"/>
          <w:szCs w:val="22"/>
          <w:lang w:eastAsia="en-US"/>
        </w:rPr>
        <w:t xml:space="preserve">. Dz. U. z 2021 r. poz. 1129 z </w:t>
      </w:r>
      <w:proofErr w:type="spellStart"/>
      <w:r w:rsidRPr="00F91DF6">
        <w:rPr>
          <w:rFonts w:ascii="Arial" w:eastAsiaTheme="minorHAnsi" w:hAnsi="Arial" w:cs="Arial"/>
          <w:sz w:val="22"/>
          <w:szCs w:val="22"/>
          <w:lang w:eastAsia="en-US"/>
        </w:rPr>
        <w:t>późn</w:t>
      </w:r>
      <w:proofErr w:type="spellEnd"/>
      <w:r w:rsidRPr="00F91DF6">
        <w:rPr>
          <w:rFonts w:ascii="Arial" w:eastAsiaTheme="minorHAnsi" w:hAnsi="Arial" w:cs="Arial"/>
          <w:sz w:val="22"/>
          <w:szCs w:val="22"/>
          <w:lang w:eastAsia="en-US"/>
        </w:rPr>
        <w:t xml:space="preserve">. zm.) oświadczenie obowiązany jest złożyć każdy z Wykonawców. Zamawiający może zażądać złożenia oświadczenia nie częściej niż 2 razy w każdym roku kalendarzowym. </w:t>
      </w:r>
    </w:p>
    <w:p w14:paraId="23D4F813" w14:textId="77777777" w:rsidR="00425851" w:rsidRPr="00F91DF6" w:rsidRDefault="00425851" w:rsidP="00425851">
      <w:pPr>
        <w:widowControl/>
        <w:numPr>
          <w:ilvl w:val="0"/>
          <w:numId w:val="77"/>
        </w:numPr>
        <w:autoSpaceDE/>
        <w:autoSpaceDN/>
        <w:adjustRightInd/>
        <w:spacing w:after="120" w:line="360" w:lineRule="auto"/>
        <w:contextualSpacing/>
        <w:jc w:val="both"/>
        <w:rPr>
          <w:rFonts w:ascii="Arial" w:eastAsiaTheme="minorHAnsi" w:hAnsi="Arial" w:cs="Arial"/>
          <w:sz w:val="22"/>
          <w:szCs w:val="22"/>
          <w:lang w:eastAsia="en-US"/>
        </w:rPr>
      </w:pPr>
      <w:r w:rsidRPr="00F91DF6">
        <w:rPr>
          <w:rFonts w:ascii="Arial" w:eastAsiaTheme="minorHAnsi" w:hAnsi="Arial" w:cs="Arial"/>
          <w:sz w:val="22"/>
          <w:szCs w:val="22"/>
          <w:lang w:eastAsia="en-US"/>
        </w:rPr>
        <w:t xml:space="preserve">Zamawiający może wezwać Wykonawcę do złożenia dodatkowych wyjaśnień lub dokumentów dotyczących treści oświadczenia w terminie nie krótszym niż 21 dni. </w:t>
      </w:r>
    </w:p>
    <w:p w14:paraId="3C3DB995" w14:textId="77777777" w:rsidR="00425851" w:rsidRPr="00F91DF6" w:rsidRDefault="00425851" w:rsidP="00425851">
      <w:pPr>
        <w:widowControl/>
        <w:numPr>
          <w:ilvl w:val="0"/>
          <w:numId w:val="77"/>
        </w:numPr>
        <w:autoSpaceDE/>
        <w:autoSpaceDN/>
        <w:adjustRightInd/>
        <w:spacing w:after="120" w:line="360" w:lineRule="auto"/>
        <w:contextualSpacing/>
        <w:jc w:val="both"/>
        <w:rPr>
          <w:rFonts w:ascii="Arial" w:eastAsiaTheme="minorHAnsi" w:hAnsi="Arial" w:cs="Arial"/>
          <w:sz w:val="22"/>
          <w:szCs w:val="22"/>
          <w:lang w:eastAsia="en-US"/>
        </w:rPr>
      </w:pPr>
      <w:r w:rsidRPr="00F91DF6">
        <w:rPr>
          <w:rFonts w:ascii="Arial" w:eastAsiaTheme="minorHAnsi" w:hAnsi="Arial" w:cs="Arial"/>
          <w:sz w:val="22"/>
          <w:szCs w:val="22"/>
          <w:lang w:eastAsia="en-US"/>
        </w:rPr>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27056A50" w14:textId="77777777" w:rsidR="00425851" w:rsidRPr="00F91DF6" w:rsidRDefault="00425851" w:rsidP="00425851">
      <w:pPr>
        <w:widowControl/>
        <w:numPr>
          <w:ilvl w:val="0"/>
          <w:numId w:val="77"/>
        </w:numPr>
        <w:autoSpaceDE/>
        <w:autoSpaceDN/>
        <w:adjustRightInd/>
        <w:spacing w:after="120" w:line="360" w:lineRule="auto"/>
        <w:contextualSpacing/>
        <w:jc w:val="both"/>
        <w:rPr>
          <w:rFonts w:ascii="Arial" w:eastAsiaTheme="minorHAnsi" w:hAnsi="Arial" w:cs="Arial"/>
          <w:sz w:val="22"/>
          <w:szCs w:val="22"/>
          <w:lang w:eastAsia="en-US"/>
        </w:rPr>
      </w:pPr>
      <w:r w:rsidRPr="00F91DF6">
        <w:rPr>
          <w:rFonts w:ascii="Arial" w:eastAsiaTheme="minorHAnsi" w:hAnsi="Arial" w:cs="Arial"/>
          <w:sz w:val="22"/>
          <w:szCs w:val="22"/>
          <w:lang w:eastAsia="en-US"/>
        </w:rPr>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15CC4918" w14:textId="77777777" w:rsidR="00425851" w:rsidRPr="00F91DF6" w:rsidRDefault="00425851" w:rsidP="00425851">
      <w:pPr>
        <w:widowControl/>
        <w:numPr>
          <w:ilvl w:val="0"/>
          <w:numId w:val="77"/>
        </w:numPr>
        <w:autoSpaceDE/>
        <w:autoSpaceDN/>
        <w:adjustRightInd/>
        <w:spacing w:after="120" w:line="360" w:lineRule="auto"/>
        <w:contextualSpacing/>
        <w:jc w:val="both"/>
        <w:rPr>
          <w:rFonts w:ascii="Arial" w:eastAsiaTheme="minorHAnsi" w:hAnsi="Arial" w:cs="Arial"/>
          <w:sz w:val="22"/>
          <w:szCs w:val="22"/>
          <w:lang w:eastAsia="en-US"/>
        </w:rPr>
      </w:pPr>
      <w:r w:rsidRPr="00F91DF6">
        <w:rPr>
          <w:rFonts w:ascii="Arial" w:eastAsiaTheme="minorHAnsi" w:hAnsi="Arial" w:cs="Arial"/>
          <w:sz w:val="22"/>
          <w:szCs w:val="22"/>
          <w:lang w:eastAsia="en-US"/>
        </w:rPr>
        <w:t>Zamawiający będzie mógł dochodzić odszkodowania uzupełniającego.</w:t>
      </w:r>
    </w:p>
    <w:p w14:paraId="591CE2E0" w14:textId="77777777" w:rsidR="00425851" w:rsidRPr="00F91DF6" w:rsidRDefault="00425851" w:rsidP="00425851">
      <w:pPr>
        <w:widowControl/>
        <w:autoSpaceDE/>
        <w:autoSpaceDN/>
        <w:adjustRightInd/>
        <w:spacing w:line="360" w:lineRule="auto"/>
        <w:jc w:val="both"/>
        <w:rPr>
          <w:rFonts w:ascii="Arial" w:eastAsia="Times New Roman" w:hAnsi="Arial" w:cs="Arial"/>
          <w:b/>
          <w:bCs/>
          <w:sz w:val="22"/>
          <w:szCs w:val="22"/>
        </w:rPr>
      </w:pPr>
      <w:r w:rsidRPr="00F91DF6">
        <w:rPr>
          <w:rFonts w:ascii="Arial" w:eastAsiaTheme="minorHAnsi" w:hAnsi="Arial" w:cs="Arial"/>
          <w:sz w:val="22"/>
          <w:szCs w:val="22"/>
          <w:lang w:eastAsia="en-US"/>
        </w:rPr>
        <w:t>Wykonawca zobowiązuje się niezwłocznie poinformować Zamawiającego o zmianie stanu faktycznego podanego w oświadczeniu, wyjaśnieniach lub dokumentach wskazanych w ust. 1 i 2 niniejszego paragrafu.</w:t>
      </w:r>
    </w:p>
    <w:p w14:paraId="1DE6F18D" w14:textId="77777777" w:rsidR="009F6E0A" w:rsidRPr="009535C7" w:rsidRDefault="009F6E0A" w:rsidP="009F6E0A">
      <w:pPr>
        <w:widowControl/>
        <w:tabs>
          <w:tab w:val="left" w:pos="284"/>
        </w:tabs>
        <w:overflowPunct w:val="0"/>
        <w:spacing w:before="40" w:line="360" w:lineRule="auto"/>
        <w:jc w:val="both"/>
        <w:textAlignment w:val="baseline"/>
        <w:rPr>
          <w:rFonts w:ascii="Arial" w:eastAsia="Calibri" w:hAnsi="Arial" w:cs="Arial"/>
          <w:spacing w:val="4"/>
          <w:sz w:val="22"/>
          <w:szCs w:val="22"/>
        </w:rPr>
      </w:pPr>
    </w:p>
    <w:p w14:paraId="3FCD7F85" w14:textId="77777777" w:rsidR="009F6E0A" w:rsidRPr="009535C7" w:rsidRDefault="009F6E0A" w:rsidP="009F6E0A">
      <w:pPr>
        <w:widowControl/>
        <w:tabs>
          <w:tab w:val="left" w:pos="0"/>
        </w:tabs>
        <w:autoSpaceDE/>
        <w:autoSpaceDN/>
        <w:adjustRightInd/>
        <w:spacing w:line="360" w:lineRule="auto"/>
        <w:ind w:left="283" w:hanging="283"/>
        <w:jc w:val="center"/>
        <w:rPr>
          <w:rFonts w:ascii="Arial" w:eastAsia="Calibri" w:hAnsi="Arial" w:cs="Arial"/>
          <w:b/>
          <w:spacing w:val="4"/>
          <w:sz w:val="22"/>
          <w:szCs w:val="22"/>
        </w:rPr>
      </w:pPr>
      <w:r w:rsidRPr="009535C7">
        <w:rPr>
          <w:rFonts w:ascii="Arial" w:eastAsia="Calibri" w:hAnsi="Arial" w:cs="Arial"/>
          <w:b/>
          <w:spacing w:val="4"/>
          <w:sz w:val="22"/>
          <w:szCs w:val="22"/>
        </w:rPr>
        <w:t>Postanowienia końcowe</w:t>
      </w:r>
    </w:p>
    <w:p w14:paraId="49A1EE3A" w14:textId="0D85B51C" w:rsidR="009F6E0A" w:rsidRPr="009535C7" w:rsidRDefault="009F6E0A" w:rsidP="009F6E0A">
      <w:pPr>
        <w:widowControl/>
        <w:tabs>
          <w:tab w:val="left" w:pos="0"/>
        </w:tabs>
        <w:autoSpaceDE/>
        <w:autoSpaceDN/>
        <w:adjustRightInd/>
        <w:spacing w:line="360" w:lineRule="auto"/>
        <w:jc w:val="center"/>
        <w:rPr>
          <w:rFonts w:ascii="Arial" w:eastAsia="Calibri" w:hAnsi="Arial" w:cs="Arial"/>
          <w:b/>
          <w:spacing w:val="4"/>
          <w:sz w:val="22"/>
          <w:szCs w:val="22"/>
        </w:rPr>
      </w:pPr>
      <w:r w:rsidRPr="009535C7">
        <w:rPr>
          <w:rFonts w:ascii="Arial" w:eastAsia="Calibri" w:hAnsi="Arial" w:cs="Arial"/>
          <w:b/>
          <w:spacing w:val="4"/>
          <w:sz w:val="22"/>
          <w:szCs w:val="22"/>
        </w:rPr>
        <w:t>§ 1</w:t>
      </w:r>
      <w:r w:rsidR="00425851">
        <w:rPr>
          <w:rFonts w:ascii="Arial" w:eastAsia="Calibri" w:hAnsi="Arial" w:cs="Arial"/>
          <w:b/>
          <w:spacing w:val="4"/>
          <w:sz w:val="22"/>
          <w:szCs w:val="22"/>
        </w:rPr>
        <w:t>5</w:t>
      </w:r>
    </w:p>
    <w:p w14:paraId="643D09E6" w14:textId="7EADFBC2"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Times New Roman" w:hAnsi="Arial" w:cs="Arial"/>
          <w:sz w:val="22"/>
          <w:szCs w:val="22"/>
        </w:rPr>
        <w:t>Zmiana postanowień zawartej Umowy może nastąpić za zgodą obu STRON wyrażoną na piśmie pod rygorem nieważności</w:t>
      </w:r>
      <w:r w:rsidR="00244D20">
        <w:rPr>
          <w:rFonts w:ascii="Arial" w:eastAsia="Times New Roman" w:hAnsi="Arial" w:cs="Arial"/>
          <w:sz w:val="22"/>
          <w:szCs w:val="22"/>
        </w:rPr>
        <w:t xml:space="preserve"> i tylko w przypadkach, kiedy dopuszczają to przepisy Ustawy Prawo Zamówień Publicznych</w:t>
      </w:r>
      <w:r w:rsidRPr="009535C7">
        <w:rPr>
          <w:rFonts w:ascii="Arial" w:eastAsia="Times New Roman" w:hAnsi="Arial" w:cs="Arial"/>
          <w:sz w:val="22"/>
          <w:szCs w:val="22"/>
        </w:rPr>
        <w:t>.</w:t>
      </w:r>
    </w:p>
    <w:p w14:paraId="14B1ACCD" w14:textId="60DDCE0F"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t xml:space="preserve">Strony zobowiązują się, że informacje uzyskane w wyniku realizacji </w:t>
      </w:r>
      <w:r w:rsidR="00244D20">
        <w:rPr>
          <w:rFonts w:ascii="Arial" w:eastAsia="Calibri" w:hAnsi="Arial" w:cs="Arial"/>
          <w:sz w:val="22"/>
          <w:szCs w:val="22"/>
        </w:rPr>
        <w:t>U</w:t>
      </w:r>
      <w:r w:rsidRPr="009535C7">
        <w:rPr>
          <w:rFonts w:ascii="Arial" w:eastAsia="Calibri" w:hAnsi="Arial" w:cs="Arial"/>
          <w:sz w:val="22"/>
          <w:szCs w:val="22"/>
        </w:rPr>
        <w:t xml:space="preserve">mowy, które dotyczą działalności prowadzonej przez drugą Stronę, a stanowiące tajemnicę przedsiębiorstwa, podlegają ochronie i zostaną zachowane w tajemnicy. Wykonawca, w trakcie wykonywania zamówienia jak i po jego zakończeniu zachowa w tajemnicy informacje na temat Zamawiającego zdobyte przez niego w trakcie wykonywania </w:t>
      </w:r>
      <w:r w:rsidR="007B59FD">
        <w:rPr>
          <w:rFonts w:ascii="Arial" w:eastAsia="Calibri" w:hAnsi="Arial" w:cs="Arial"/>
          <w:sz w:val="22"/>
          <w:szCs w:val="22"/>
        </w:rPr>
        <w:t>U</w:t>
      </w:r>
      <w:r w:rsidRPr="009535C7">
        <w:rPr>
          <w:rFonts w:ascii="Arial" w:eastAsia="Calibri" w:hAnsi="Arial" w:cs="Arial"/>
          <w:sz w:val="22"/>
          <w:szCs w:val="22"/>
        </w:rPr>
        <w:t>mowy.</w:t>
      </w:r>
    </w:p>
    <w:p w14:paraId="2BE4E07C" w14:textId="6B8DEC6F"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t>Niepowiadomienie</w:t>
      </w:r>
      <w:r w:rsidR="007B59FD">
        <w:rPr>
          <w:rFonts w:ascii="Arial" w:eastAsia="Calibri" w:hAnsi="Arial" w:cs="Arial"/>
          <w:sz w:val="22"/>
          <w:szCs w:val="22"/>
        </w:rPr>
        <w:t xml:space="preserve"> jednej ze Stron niniejszej Umowy drugiej Strony</w:t>
      </w:r>
      <w:r w:rsidRPr="009535C7">
        <w:rPr>
          <w:rFonts w:ascii="Arial" w:eastAsia="Calibri" w:hAnsi="Arial" w:cs="Arial"/>
          <w:sz w:val="22"/>
          <w:szCs w:val="22"/>
        </w:rPr>
        <w:t xml:space="preserve"> o zmianie adresu skutkuje domniemaniem, że przesłane na dotychczasowy adres pisma i listy polecone zostały doręczone 7 dnia od dnia nadania przesyłki w urzędzie pocztowym.</w:t>
      </w:r>
    </w:p>
    <w:p w14:paraId="2DCE457C" w14:textId="38F30616" w:rsidR="009F6E0A" w:rsidRPr="009535C7" w:rsidRDefault="009F6E0A" w:rsidP="007B59FD">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lastRenderedPageBreak/>
        <w:t xml:space="preserve">Wszelkie ewentualne spory, powstałe w związku z realizacją </w:t>
      </w:r>
      <w:r w:rsidR="007B59FD">
        <w:rPr>
          <w:rFonts w:ascii="Arial" w:eastAsia="Calibri" w:hAnsi="Arial" w:cs="Arial"/>
          <w:sz w:val="22"/>
          <w:szCs w:val="22"/>
        </w:rPr>
        <w:t>U</w:t>
      </w:r>
      <w:r w:rsidRPr="009535C7">
        <w:rPr>
          <w:rFonts w:ascii="Arial" w:eastAsia="Calibri" w:hAnsi="Arial" w:cs="Arial"/>
          <w:sz w:val="22"/>
          <w:szCs w:val="22"/>
        </w:rPr>
        <w:t>mowy podlegają rozstrzygnięciu przez właściwy miejscowo sąd dla siedziby Zamawiającego.</w:t>
      </w:r>
    </w:p>
    <w:p w14:paraId="5D4C8188" w14:textId="77777777" w:rsidR="009F6E0A" w:rsidRPr="00A46D7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A46D77">
        <w:rPr>
          <w:rFonts w:ascii="Arial" w:eastAsia="Calibri" w:hAnsi="Arial" w:cs="Arial"/>
          <w:sz w:val="22"/>
          <w:szCs w:val="22"/>
        </w:rPr>
        <w:t xml:space="preserve">Osobą odpowiedzialną za realizację umowy ze strony Zamawiającego, jest </w:t>
      </w:r>
      <w:r w:rsidRPr="00A46D77">
        <w:rPr>
          <w:rFonts w:ascii="Arial" w:eastAsia="Calibri" w:hAnsi="Arial" w:cs="Arial"/>
          <w:b/>
          <w:bCs/>
          <w:sz w:val="22"/>
          <w:szCs w:val="22"/>
        </w:rPr>
        <w:t>………</w:t>
      </w:r>
      <w:r w:rsidRPr="00A46D77">
        <w:rPr>
          <w:rFonts w:ascii="Arial" w:eastAsia="Calibri" w:hAnsi="Arial" w:cs="Arial"/>
          <w:sz w:val="22"/>
          <w:szCs w:val="22"/>
        </w:rPr>
        <w:t xml:space="preserve">, e-mail:  </w:t>
      </w:r>
      <w:hyperlink r:id="rId52" w:history="1">
        <w:r w:rsidRPr="00A46D77">
          <w:rPr>
            <w:rFonts w:ascii="Arial" w:eastAsia="Calibri" w:hAnsi="Arial" w:cs="Arial"/>
            <w:sz w:val="22"/>
            <w:szCs w:val="22"/>
          </w:rPr>
          <w:t>………</w:t>
        </w:r>
      </w:hyperlink>
      <w:r w:rsidRPr="00A46D77">
        <w:rPr>
          <w:rFonts w:ascii="Arial" w:eastAsia="Calibri" w:hAnsi="Arial" w:cs="Arial"/>
          <w:sz w:val="22"/>
          <w:szCs w:val="22"/>
        </w:rPr>
        <w:t>, tel. : ……………., fax.: ……………………,</w:t>
      </w:r>
    </w:p>
    <w:p w14:paraId="5B12364A" w14:textId="77777777" w:rsidR="009F6E0A" w:rsidRPr="00A46D7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A46D77">
        <w:rPr>
          <w:rFonts w:ascii="Arial" w:eastAsia="Calibri" w:hAnsi="Arial" w:cs="Arial"/>
          <w:sz w:val="22"/>
          <w:szCs w:val="22"/>
        </w:rPr>
        <w:t xml:space="preserve">Osobami odpowiedzialnymi za realizację umowy ze strony Wykonawcy, są:  </w:t>
      </w:r>
      <w:r w:rsidRPr="00A46D77">
        <w:rPr>
          <w:rFonts w:ascii="Arial" w:eastAsia="Calibri" w:hAnsi="Arial" w:cs="Arial"/>
          <w:b/>
          <w:sz w:val="22"/>
          <w:szCs w:val="22"/>
        </w:rPr>
        <w:t>………</w:t>
      </w:r>
      <w:r w:rsidRPr="00A46D77">
        <w:rPr>
          <w:rFonts w:ascii="Arial" w:eastAsia="Calibri" w:hAnsi="Arial" w:cs="Arial"/>
          <w:sz w:val="22"/>
          <w:szCs w:val="22"/>
        </w:rPr>
        <w:t xml:space="preserve">, e-mail: </w:t>
      </w:r>
      <w:hyperlink r:id="rId53" w:history="1">
        <w:r w:rsidRPr="00A46D77">
          <w:rPr>
            <w:rFonts w:ascii="Arial" w:eastAsia="Calibri" w:hAnsi="Arial" w:cs="Arial"/>
            <w:sz w:val="22"/>
            <w:szCs w:val="22"/>
          </w:rPr>
          <w:t>………………………</w:t>
        </w:r>
      </w:hyperlink>
      <w:r w:rsidRPr="00A46D77">
        <w:rPr>
          <w:rFonts w:ascii="Arial" w:eastAsia="Calibri" w:hAnsi="Arial" w:cs="Arial"/>
          <w:sz w:val="22"/>
          <w:szCs w:val="22"/>
        </w:rPr>
        <w:t xml:space="preserve">, </w:t>
      </w:r>
      <w:proofErr w:type="spellStart"/>
      <w:r w:rsidRPr="00A46D77">
        <w:rPr>
          <w:rFonts w:ascii="Arial" w:eastAsia="Calibri" w:hAnsi="Arial" w:cs="Arial"/>
          <w:sz w:val="22"/>
          <w:szCs w:val="22"/>
        </w:rPr>
        <w:t>tel</w:t>
      </w:r>
      <w:proofErr w:type="spellEnd"/>
      <w:r w:rsidRPr="00A46D77">
        <w:rPr>
          <w:rFonts w:ascii="Arial" w:eastAsia="Calibri" w:hAnsi="Arial" w:cs="Arial"/>
          <w:sz w:val="22"/>
          <w:szCs w:val="22"/>
        </w:rPr>
        <w:t xml:space="preserve">: ……………… </w:t>
      </w:r>
    </w:p>
    <w:p w14:paraId="64B9A6B2" w14:textId="5E3D3BC8"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t xml:space="preserve">Strony zastrzegają sobie prawo upoważnienia do kontaktów z Wykonawcą również innych osób niż wskazane </w:t>
      </w:r>
      <w:r w:rsidR="007B59FD">
        <w:rPr>
          <w:rFonts w:ascii="Arial" w:eastAsia="Calibri" w:hAnsi="Arial" w:cs="Arial"/>
          <w:sz w:val="22"/>
          <w:szCs w:val="22"/>
        </w:rPr>
        <w:t>powyżej</w:t>
      </w:r>
      <w:r w:rsidRPr="009535C7">
        <w:rPr>
          <w:rFonts w:ascii="Arial" w:eastAsia="Calibri" w:hAnsi="Arial" w:cs="Arial"/>
          <w:sz w:val="22"/>
          <w:szCs w:val="22"/>
        </w:rPr>
        <w:t>.</w:t>
      </w:r>
    </w:p>
    <w:p w14:paraId="413CF77F" w14:textId="0958167E"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t xml:space="preserve">W przypadku zmiany </w:t>
      </w:r>
      <w:r w:rsidR="007B59FD">
        <w:rPr>
          <w:rFonts w:ascii="Arial" w:eastAsia="Calibri" w:hAnsi="Arial" w:cs="Arial"/>
          <w:sz w:val="22"/>
          <w:szCs w:val="22"/>
        </w:rPr>
        <w:t xml:space="preserve">ww. </w:t>
      </w:r>
      <w:r w:rsidRPr="009535C7">
        <w:rPr>
          <w:rFonts w:ascii="Arial" w:eastAsia="Calibri" w:hAnsi="Arial" w:cs="Arial"/>
          <w:sz w:val="22"/>
          <w:szCs w:val="22"/>
        </w:rPr>
        <w:t xml:space="preserve">osób odpowiedzialnych za współpracę przy realizacji </w:t>
      </w:r>
      <w:r w:rsidR="007B59FD">
        <w:rPr>
          <w:rFonts w:ascii="Arial" w:eastAsia="Calibri" w:hAnsi="Arial" w:cs="Arial"/>
          <w:sz w:val="22"/>
          <w:szCs w:val="22"/>
        </w:rPr>
        <w:t>U</w:t>
      </w:r>
      <w:r w:rsidRPr="009535C7">
        <w:rPr>
          <w:rFonts w:ascii="Arial" w:eastAsia="Calibri" w:hAnsi="Arial" w:cs="Arial"/>
          <w:sz w:val="22"/>
          <w:szCs w:val="22"/>
        </w:rPr>
        <w:t xml:space="preserve">mowy, </w:t>
      </w:r>
      <w:r w:rsidR="007B59FD">
        <w:rPr>
          <w:rFonts w:ascii="Arial" w:eastAsia="Calibri" w:hAnsi="Arial" w:cs="Arial"/>
          <w:sz w:val="22"/>
          <w:szCs w:val="22"/>
        </w:rPr>
        <w:t>S</w:t>
      </w:r>
      <w:r w:rsidRPr="009535C7">
        <w:rPr>
          <w:rFonts w:ascii="Arial" w:eastAsia="Calibri" w:hAnsi="Arial" w:cs="Arial"/>
          <w:sz w:val="22"/>
          <w:szCs w:val="22"/>
        </w:rPr>
        <w:t xml:space="preserve">trony zobowiązują się do wzajemnego niezwłocznego powiadomienia się na piśmie o dokonanej zmianie. Zmiana wywołuje skutki z chwilą doręczenia zawiadomienia o zmianie, drugiej </w:t>
      </w:r>
      <w:r w:rsidR="007B59FD">
        <w:rPr>
          <w:rFonts w:ascii="Arial" w:eastAsia="Calibri" w:hAnsi="Arial" w:cs="Arial"/>
          <w:sz w:val="22"/>
          <w:szCs w:val="22"/>
        </w:rPr>
        <w:t>S</w:t>
      </w:r>
      <w:r w:rsidRPr="009535C7">
        <w:rPr>
          <w:rFonts w:ascii="Arial" w:eastAsia="Calibri" w:hAnsi="Arial" w:cs="Arial"/>
          <w:sz w:val="22"/>
          <w:szCs w:val="22"/>
        </w:rPr>
        <w:t>tronie.</w:t>
      </w:r>
    </w:p>
    <w:p w14:paraId="5AEF8E23" w14:textId="2DADD444"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t xml:space="preserve">Strony zobowiązują się do wzajemnego i niezwłocznego powiadamiania się na piśmie o zaistniałych przeszkodach w wypełnianiu wzajemnych zobowiązań w trakcie wykonywania przedmiotu </w:t>
      </w:r>
      <w:r w:rsidR="00FC218B">
        <w:rPr>
          <w:rFonts w:ascii="Arial" w:eastAsia="Calibri" w:hAnsi="Arial" w:cs="Arial"/>
          <w:sz w:val="22"/>
          <w:szCs w:val="22"/>
        </w:rPr>
        <w:t>U</w:t>
      </w:r>
      <w:r w:rsidRPr="009535C7">
        <w:rPr>
          <w:rFonts w:ascii="Arial" w:eastAsia="Calibri" w:hAnsi="Arial" w:cs="Arial"/>
          <w:sz w:val="22"/>
          <w:szCs w:val="22"/>
        </w:rPr>
        <w:t>mowy. Strony ustalają następujący sposób dokonywania zawiadomień:</w:t>
      </w:r>
    </w:p>
    <w:p w14:paraId="332CCE1A" w14:textId="77777777" w:rsidR="009F6E0A" w:rsidRPr="009535C7" w:rsidRDefault="009F6E0A" w:rsidP="00F40252">
      <w:pPr>
        <w:widowControl/>
        <w:numPr>
          <w:ilvl w:val="0"/>
          <w:numId w:val="67"/>
        </w:numPr>
        <w:tabs>
          <w:tab w:val="num" w:pos="851"/>
        </w:tabs>
        <w:autoSpaceDE/>
        <w:autoSpaceDN/>
        <w:adjustRightInd/>
        <w:spacing w:after="160" w:line="360" w:lineRule="auto"/>
        <w:jc w:val="both"/>
        <w:rPr>
          <w:rFonts w:ascii="Arial" w:eastAsia="Calibri" w:hAnsi="Arial" w:cs="Arial"/>
          <w:sz w:val="22"/>
          <w:szCs w:val="22"/>
        </w:rPr>
      </w:pPr>
      <w:r w:rsidRPr="009535C7">
        <w:rPr>
          <w:rFonts w:ascii="Arial" w:eastAsia="Calibri" w:hAnsi="Arial" w:cs="Arial"/>
          <w:sz w:val="22"/>
          <w:szCs w:val="22"/>
        </w:rPr>
        <w:t xml:space="preserve">adres Zamawiającego do doręczeń: </w:t>
      </w:r>
    </w:p>
    <w:p w14:paraId="58EB78CF" w14:textId="77777777" w:rsidR="009F6E0A" w:rsidRPr="009535C7" w:rsidRDefault="009F6E0A" w:rsidP="009F6E0A">
      <w:pPr>
        <w:widowControl/>
        <w:autoSpaceDE/>
        <w:autoSpaceDN/>
        <w:adjustRightInd/>
        <w:spacing w:line="360" w:lineRule="auto"/>
        <w:ind w:left="851"/>
        <w:jc w:val="both"/>
        <w:rPr>
          <w:rFonts w:ascii="Arial" w:eastAsia="Calibri" w:hAnsi="Arial" w:cs="Arial"/>
          <w:sz w:val="22"/>
          <w:szCs w:val="22"/>
        </w:rPr>
      </w:pPr>
      <w:r w:rsidRPr="009535C7">
        <w:rPr>
          <w:rFonts w:ascii="Arial" w:eastAsia="Calibri" w:hAnsi="Arial" w:cs="Arial"/>
          <w:sz w:val="22"/>
          <w:szCs w:val="22"/>
        </w:rPr>
        <w:t>PKP Szybka Kolej Miejska w Trójmieście Sp. z o.o.</w:t>
      </w:r>
    </w:p>
    <w:p w14:paraId="5C869455" w14:textId="77777777" w:rsidR="009F6E0A" w:rsidRPr="009535C7" w:rsidRDefault="009F6E0A" w:rsidP="009F6E0A">
      <w:pPr>
        <w:widowControl/>
        <w:autoSpaceDE/>
        <w:autoSpaceDN/>
        <w:adjustRightInd/>
        <w:spacing w:line="360" w:lineRule="auto"/>
        <w:ind w:left="851"/>
        <w:jc w:val="both"/>
        <w:rPr>
          <w:rFonts w:ascii="Arial" w:eastAsia="Calibri" w:hAnsi="Arial" w:cs="Arial"/>
          <w:sz w:val="22"/>
          <w:szCs w:val="22"/>
        </w:rPr>
      </w:pPr>
      <w:r w:rsidRPr="009535C7">
        <w:rPr>
          <w:rFonts w:ascii="Arial" w:eastAsia="Calibri" w:hAnsi="Arial" w:cs="Arial"/>
          <w:sz w:val="22"/>
          <w:szCs w:val="22"/>
        </w:rPr>
        <w:t>81-002 Gdynia, ul. Morska 350A</w:t>
      </w:r>
    </w:p>
    <w:p w14:paraId="31F579BD" w14:textId="777F1EA8" w:rsidR="009F6E0A" w:rsidRPr="009535C7" w:rsidRDefault="009F6E0A" w:rsidP="009F6E0A">
      <w:pPr>
        <w:widowControl/>
        <w:autoSpaceDE/>
        <w:autoSpaceDN/>
        <w:adjustRightInd/>
        <w:spacing w:line="360" w:lineRule="auto"/>
        <w:ind w:left="851"/>
        <w:jc w:val="both"/>
        <w:rPr>
          <w:rFonts w:ascii="Arial" w:eastAsia="Calibri" w:hAnsi="Arial" w:cs="Arial"/>
          <w:sz w:val="22"/>
          <w:szCs w:val="22"/>
        </w:rPr>
      </w:pPr>
      <w:r w:rsidRPr="009535C7">
        <w:rPr>
          <w:rFonts w:ascii="Arial" w:eastAsia="Calibri" w:hAnsi="Arial" w:cs="Arial"/>
          <w:sz w:val="22"/>
          <w:szCs w:val="22"/>
        </w:rPr>
        <w:t>Tel.: +48 58 721 29 11</w:t>
      </w:r>
    </w:p>
    <w:p w14:paraId="314C20FA" w14:textId="77777777" w:rsidR="009F6E0A" w:rsidRPr="009535C7" w:rsidRDefault="009F6E0A" w:rsidP="009F6E0A">
      <w:pPr>
        <w:widowControl/>
        <w:tabs>
          <w:tab w:val="left" w:pos="851"/>
        </w:tabs>
        <w:autoSpaceDE/>
        <w:autoSpaceDN/>
        <w:adjustRightInd/>
        <w:spacing w:line="360" w:lineRule="auto"/>
        <w:ind w:left="851" w:hanging="425"/>
        <w:rPr>
          <w:rFonts w:ascii="Arial" w:eastAsia="Calibri" w:hAnsi="Arial" w:cs="Arial"/>
          <w:sz w:val="22"/>
          <w:szCs w:val="22"/>
        </w:rPr>
      </w:pPr>
      <w:r w:rsidRPr="009535C7">
        <w:rPr>
          <w:rFonts w:ascii="Arial" w:eastAsia="Calibri" w:hAnsi="Arial" w:cs="Arial"/>
          <w:sz w:val="22"/>
          <w:szCs w:val="22"/>
        </w:rPr>
        <w:t xml:space="preserve">2) </w:t>
      </w:r>
      <w:r w:rsidRPr="009535C7">
        <w:rPr>
          <w:rFonts w:ascii="Arial" w:eastAsia="Calibri" w:hAnsi="Arial" w:cs="Arial"/>
          <w:sz w:val="22"/>
          <w:szCs w:val="22"/>
        </w:rPr>
        <w:tab/>
        <w:t xml:space="preserve">adres Wykonawcy do doręczeń: </w:t>
      </w:r>
    </w:p>
    <w:p w14:paraId="5099DE14" w14:textId="77777777" w:rsidR="009F6E0A" w:rsidRPr="009535C7" w:rsidRDefault="009F6E0A" w:rsidP="009F6E0A">
      <w:pPr>
        <w:widowControl/>
        <w:autoSpaceDE/>
        <w:autoSpaceDN/>
        <w:adjustRightInd/>
        <w:spacing w:line="360" w:lineRule="auto"/>
        <w:ind w:left="851"/>
        <w:rPr>
          <w:rFonts w:ascii="Arial" w:eastAsia="Calibri" w:hAnsi="Arial" w:cs="Arial"/>
          <w:sz w:val="22"/>
          <w:szCs w:val="22"/>
        </w:rPr>
      </w:pPr>
      <w:r w:rsidRPr="009535C7">
        <w:rPr>
          <w:rFonts w:ascii="Arial" w:eastAsia="Calibri" w:hAnsi="Arial" w:cs="Arial"/>
          <w:sz w:val="22"/>
          <w:szCs w:val="22"/>
        </w:rPr>
        <w:t>………………………………</w:t>
      </w:r>
    </w:p>
    <w:p w14:paraId="39E97524" w14:textId="77777777" w:rsidR="009F6E0A" w:rsidRPr="009535C7" w:rsidRDefault="009F6E0A" w:rsidP="009F6E0A">
      <w:pPr>
        <w:widowControl/>
        <w:autoSpaceDE/>
        <w:autoSpaceDN/>
        <w:adjustRightInd/>
        <w:spacing w:line="360" w:lineRule="auto"/>
        <w:ind w:left="851"/>
        <w:rPr>
          <w:rFonts w:ascii="Arial" w:eastAsia="Calibri" w:hAnsi="Arial" w:cs="Arial"/>
          <w:sz w:val="22"/>
          <w:szCs w:val="22"/>
        </w:rPr>
      </w:pPr>
      <w:r w:rsidRPr="009535C7">
        <w:rPr>
          <w:rFonts w:ascii="Arial" w:eastAsia="Calibri" w:hAnsi="Arial" w:cs="Arial"/>
          <w:sz w:val="22"/>
          <w:szCs w:val="22"/>
        </w:rPr>
        <w:t>………………………………</w:t>
      </w:r>
    </w:p>
    <w:p w14:paraId="4C3FB1AE" w14:textId="44F9B96D" w:rsidR="009F6E0A" w:rsidRPr="009535C7" w:rsidRDefault="009F6E0A" w:rsidP="009F6E0A">
      <w:pPr>
        <w:widowControl/>
        <w:autoSpaceDE/>
        <w:autoSpaceDN/>
        <w:adjustRightInd/>
        <w:spacing w:line="360" w:lineRule="auto"/>
        <w:ind w:left="851"/>
        <w:jc w:val="both"/>
        <w:rPr>
          <w:rFonts w:ascii="Arial" w:eastAsia="Calibri" w:hAnsi="Arial" w:cs="Arial"/>
          <w:sz w:val="22"/>
          <w:szCs w:val="22"/>
        </w:rPr>
      </w:pPr>
      <w:r w:rsidRPr="009535C7">
        <w:rPr>
          <w:rFonts w:ascii="Arial" w:eastAsia="Calibri" w:hAnsi="Arial" w:cs="Arial"/>
          <w:sz w:val="22"/>
          <w:szCs w:val="22"/>
        </w:rPr>
        <w:t>Tel.: +48 ………………</w:t>
      </w:r>
    </w:p>
    <w:p w14:paraId="33A52429" w14:textId="77777777"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z w:val="22"/>
          <w:szCs w:val="22"/>
        </w:rPr>
        <w:t>Umowę sporządzono w dwóch jednobrzmiących egzemplarzach, po jednym dla każdej ze  Stron.</w:t>
      </w:r>
    </w:p>
    <w:p w14:paraId="61690CAA" w14:textId="64DA47A8"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pacing w:val="4"/>
          <w:sz w:val="22"/>
          <w:szCs w:val="22"/>
        </w:rPr>
        <w:t>W sprawach nieokreślonych niniejszą umową mają zastosowanie przepisy: Kodeksu cywilnego; Prawa energetycznego wraz z aktami wykonawczymi</w:t>
      </w:r>
      <w:r w:rsidR="00FC218B">
        <w:rPr>
          <w:rFonts w:ascii="Arial" w:eastAsia="Calibri" w:hAnsi="Arial" w:cs="Arial"/>
          <w:spacing w:val="4"/>
          <w:sz w:val="22"/>
          <w:szCs w:val="22"/>
        </w:rPr>
        <w:t>, Prawa Zamówień Publicznych</w:t>
      </w:r>
      <w:r w:rsidRPr="009535C7">
        <w:rPr>
          <w:rFonts w:ascii="Arial" w:eastAsia="Calibri" w:hAnsi="Arial" w:cs="Arial"/>
          <w:spacing w:val="4"/>
          <w:sz w:val="22"/>
          <w:szCs w:val="22"/>
        </w:rPr>
        <w:t>.</w:t>
      </w:r>
    </w:p>
    <w:p w14:paraId="1617B272" w14:textId="4B7BBBCA" w:rsidR="009F6E0A" w:rsidRPr="009535C7" w:rsidRDefault="009F6E0A" w:rsidP="00F40252">
      <w:pPr>
        <w:widowControl/>
        <w:numPr>
          <w:ilvl w:val="0"/>
          <w:numId w:val="72"/>
        </w:numPr>
        <w:tabs>
          <w:tab w:val="num" w:pos="426"/>
          <w:tab w:val="left" w:pos="567"/>
        </w:tabs>
        <w:autoSpaceDE/>
        <w:autoSpaceDN/>
        <w:adjustRightInd/>
        <w:spacing w:after="160" w:line="360" w:lineRule="auto"/>
        <w:ind w:left="426" w:hanging="426"/>
        <w:jc w:val="both"/>
        <w:rPr>
          <w:rFonts w:ascii="Arial" w:eastAsia="Calibri" w:hAnsi="Arial" w:cs="Arial"/>
          <w:sz w:val="22"/>
          <w:szCs w:val="22"/>
        </w:rPr>
      </w:pPr>
      <w:r w:rsidRPr="009535C7">
        <w:rPr>
          <w:rFonts w:ascii="Arial" w:eastAsia="Calibri" w:hAnsi="Arial" w:cs="Arial"/>
          <w:spacing w:val="4"/>
          <w:sz w:val="22"/>
          <w:szCs w:val="22"/>
        </w:rPr>
        <w:t xml:space="preserve">Integralną częścią </w:t>
      </w:r>
      <w:r w:rsidR="00FC218B">
        <w:rPr>
          <w:rFonts w:ascii="Arial" w:eastAsia="Calibri" w:hAnsi="Arial" w:cs="Arial"/>
          <w:spacing w:val="4"/>
          <w:sz w:val="22"/>
          <w:szCs w:val="22"/>
        </w:rPr>
        <w:t>U</w:t>
      </w:r>
      <w:r w:rsidRPr="009535C7">
        <w:rPr>
          <w:rFonts w:ascii="Arial" w:eastAsia="Calibri" w:hAnsi="Arial" w:cs="Arial"/>
          <w:spacing w:val="4"/>
          <w:sz w:val="22"/>
          <w:szCs w:val="22"/>
        </w:rPr>
        <w:t>mowy są następujące załączniki:</w:t>
      </w:r>
    </w:p>
    <w:p w14:paraId="26258D57" w14:textId="77777777" w:rsidR="009F6E0A" w:rsidRPr="00B8786D" w:rsidRDefault="009F6E0A" w:rsidP="009F6E0A">
      <w:pPr>
        <w:widowControl/>
        <w:autoSpaceDE/>
        <w:autoSpaceDN/>
        <w:adjustRightInd/>
        <w:spacing w:line="360" w:lineRule="auto"/>
        <w:ind w:left="284"/>
        <w:jc w:val="both"/>
        <w:outlineLvl w:val="0"/>
        <w:rPr>
          <w:rFonts w:ascii="Arial" w:eastAsia="Calibri" w:hAnsi="Arial" w:cs="Arial"/>
          <w:sz w:val="22"/>
          <w:szCs w:val="22"/>
        </w:rPr>
      </w:pPr>
      <w:r w:rsidRPr="00B8786D">
        <w:rPr>
          <w:rFonts w:ascii="Arial" w:eastAsia="Calibri" w:hAnsi="Arial" w:cs="Arial"/>
          <w:sz w:val="22"/>
          <w:szCs w:val="22"/>
        </w:rPr>
        <w:t>Załącznik Nr 1 – Dokumenty rejestracyjne Zamawiającego,</w:t>
      </w:r>
    </w:p>
    <w:p w14:paraId="09AC18DA" w14:textId="77777777" w:rsidR="009F6E0A" w:rsidRPr="00B8786D" w:rsidRDefault="009F6E0A" w:rsidP="009F6E0A">
      <w:pPr>
        <w:widowControl/>
        <w:autoSpaceDE/>
        <w:autoSpaceDN/>
        <w:adjustRightInd/>
        <w:spacing w:line="360" w:lineRule="auto"/>
        <w:ind w:left="284"/>
        <w:jc w:val="both"/>
        <w:rPr>
          <w:rFonts w:ascii="Arial" w:eastAsia="Calibri" w:hAnsi="Arial" w:cs="Arial"/>
          <w:sz w:val="22"/>
          <w:szCs w:val="22"/>
        </w:rPr>
      </w:pPr>
      <w:r w:rsidRPr="00B8786D">
        <w:rPr>
          <w:rFonts w:ascii="Arial" w:eastAsia="Calibri" w:hAnsi="Arial" w:cs="Arial"/>
          <w:sz w:val="22"/>
          <w:szCs w:val="22"/>
        </w:rPr>
        <w:t xml:space="preserve">Załącznik Nr 2 – Dokumenty rejestracyjne Wykonawcy, </w:t>
      </w:r>
    </w:p>
    <w:p w14:paraId="2A42194C" w14:textId="77777777" w:rsidR="009F6E0A" w:rsidRPr="00B8786D" w:rsidRDefault="009F6E0A" w:rsidP="009F6E0A">
      <w:pPr>
        <w:widowControl/>
        <w:autoSpaceDE/>
        <w:autoSpaceDN/>
        <w:adjustRightInd/>
        <w:spacing w:line="360" w:lineRule="auto"/>
        <w:ind w:left="284"/>
        <w:jc w:val="both"/>
        <w:rPr>
          <w:rFonts w:ascii="Arial" w:eastAsia="Calibri" w:hAnsi="Arial" w:cs="Arial"/>
          <w:sz w:val="22"/>
          <w:szCs w:val="22"/>
        </w:rPr>
      </w:pPr>
      <w:r w:rsidRPr="00B8786D">
        <w:rPr>
          <w:rFonts w:ascii="Arial" w:eastAsia="Calibri" w:hAnsi="Arial" w:cs="Arial"/>
          <w:sz w:val="22"/>
          <w:szCs w:val="22"/>
        </w:rPr>
        <w:t>Załącznik Nr 3 – Oferta Wykonawcy,</w:t>
      </w:r>
    </w:p>
    <w:p w14:paraId="44D131A1" w14:textId="77777777" w:rsidR="009F6E0A" w:rsidRPr="00B8786D" w:rsidRDefault="009F6E0A" w:rsidP="009F6E0A">
      <w:pPr>
        <w:widowControl/>
        <w:autoSpaceDE/>
        <w:autoSpaceDN/>
        <w:adjustRightInd/>
        <w:spacing w:line="360" w:lineRule="auto"/>
        <w:ind w:left="284"/>
        <w:jc w:val="both"/>
        <w:rPr>
          <w:rFonts w:ascii="Arial" w:eastAsia="Calibri" w:hAnsi="Arial" w:cs="Arial"/>
          <w:sz w:val="22"/>
          <w:szCs w:val="22"/>
        </w:rPr>
      </w:pPr>
      <w:r w:rsidRPr="00B8786D">
        <w:rPr>
          <w:rFonts w:ascii="Arial" w:eastAsia="Calibri" w:hAnsi="Arial" w:cs="Arial"/>
          <w:sz w:val="22"/>
          <w:szCs w:val="22"/>
        </w:rPr>
        <w:t xml:space="preserve">Załącznik Nr 4 – Lista obiektów objętych umową </w:t>
      </w:r>
    </w:p>
    <w:p w14:paraId="2869D018" w14:textId="77777777" w:rsidR="009F6E0A" w:rsidRPr="00B8786D" w:rsidRDefault="009F6E0A" w:rsidP="009F6E0A">
      <w:pPr>
        <w:widowControl/>
        <w:autoSpaceDE/>
        <w:autoSpaceDN/>
        <w:adjustRightInd/>
        <w:spacing w:line="360" w:lineRule="auto"/>
        <w:ind w:left="284"/>
        <w:jc w:val="both"/>
        <w:rPr>
          <w:rFonts w:ascii="Arial" w:eastAsia="Calibri" w:hAnsi="Arial" w:cs="Arial"/>
          <w:sz w:val="22"/>
          <w:szCs w:val="22"/>
        </w:rPr>
      </w:pPr>
      <w:r w:rsidRPr="00B8786D">
        <w:rPr>
          <w:rFonts w:ascii="Arial" w:eastAsia="Calibri" w:hAnsi="Arial" w:cs="Arial"/>
          <w:sz w:val="22"/>
          <w:szCs w:val="22"/>
        </w:rPr>
        <w:t>Załącznik Nr 5 – Pełnomocnictwo,</w:t>
      </w:r>
    </w:p>
    <w:p w14:paraId="7E61040E" w14:textId="322491C8" w:rsidR="009F6E0A" w:rsidRDefault="009F6E0A" w:rsidP="009F6E0A">
      <w:pPr>
        <w:widowControl/>
        <w:autoSpaceDE/>
        <w:autoSpaceDN/>
        <w:adjustRightInd/>
        <w:spacing w:line="360" w:lineRule="auto"/>
        <w:ind w:left="284"/>
        <w:jc w:val="both"/>
        <w:rPr>
          <w:rFonts w:ascii="Arial" w:eastAsia="Calibri" w:hAnsi="Arial" w:cs="Arial"/>
          <w:sz w:val="22"/>
          <w:szCs w:val="22"/>
        </w:rPr>
      </w:pPr>
      <w:r w:rsidRPr="00B8786D">
        <w:rPr>
          <w:rFonts w:ascii="Arial" w:eastAsia="Calibri" w:hAnsi="Arial" w:cs="Arial"/>
          <w:sz w:val="22"/>
          <w:szCs w:val="22"/>
        </w:rPr>
        <w:lastRenderedPageBreak/>
        <w:t>Załącznik Nr 6 – Opis przedmiotu zamówienia.</w:t>
      </w:r>
    </w:p>
    <w:p w14:paraId="3FF97681" w14:textId="1BCA22A3" w:rsidR="00425851" w:rsidRPr="00B8786D" w:rsidRDefault="00425851" w:rsidP="009F6E0A">
      <w:pPr>
        <w:widowControl/>
        <w:autoSpaceDE/>
        <w:autoSpaceDN/>
        <w:adjustRightInd/>
        <w:spacing w:line="360" w:lineRule="auto"/>
        <w:ind w:left="284"/>
        <w:jc w:val="both"/>
        <w:rPr>
          <w:rFonts w:ascii="Arial" w:eastAsia="Calibri" w:hAnsi="Arial" w:cs="Arial"/>
          <w:sz w:val="22"/>
          <w:szCs w:val="22"/>
        </w:rPr>
      </w:pPr>
      <w:r>
        <w:rPr>
          <w:rFonts w:ascii="Arial" w:eastAsia="Calibri" w:hAnsi="Arial" w:cs="Arial"/>
          <w:sz w:val="22"/>
          <w:szCs w:val="22"/>
        </w:rPr>
        <w:t>Załącznik Nr 7- Oświadczenie</w:t>
      </w:r>
    </w:p>
    <w:p w14:paraId="6554C138" w14:textId="77777777" w:rsidR="00CF653B" w:rsidRPr="009535C7" w:rsidRDefault="00CF653B" w:rsidP="009F6E0A">
      <w:pPr>
        <w:widowControl/>
        <w:autoSpaceDE/>
        <w:autoSpaceDN/>
        <w:adjustRightInd/>
        <w:spacing w:line="360" w:lineRule="auto"/>
        <w:ind w:left="284"/>
        <w:jc w:val="both"/>
        <w:rPr>
          <w:rFonts w:ascii="Arial" w:eastAsia="Calibri" w:hAnsi="Arial" w:cs="Arial"/>
          <w:sz w:val="22"/>
          <w:szCs w:val="22"/>
        </w:rPr>
      </w:pPr>
    </w:p>
    <w:p w14:paraId="0014681E" w14:textId="77777777" w:rsidR="009F6E0A" w:rsidRPr="009535C7" w:rsidRDefault="009F6E0A" w:rsidP="009F6E0A">
      <w:pPr>
        <w:widowControl/>
        <w:autoSpaceDE/>
        <w:autoSpaceDN/>
        <w:adjustRightInd/>
        <w:spacing w:line="360" w:lineRule="auto"/>
        <w:ind w:firstLine="708"/>
        <w:rPr>
          <w:rFonts w:eastAsia="Calibri"/>
          <w:b/>
          <w:sz w:val="22"/>
          <w:szCs w:val="22"/>
        </w:rPr>
      </w:pPr>
      <w:r w:rsidRPr="009535C7">
        <w:rPr>
          <w:rFonts w:ascii="Arial" w:eastAsia="Calibri" w:hAnsi="Arial" w:cs="Arial"/>
          <w:b/>
          <w:sz w:val="22"/>
          <w:szCs w:val="22"/>
        </w:rPr>
        <w:t>Zamawiający</w:t>
      </w:r>
      <w:r w:rsidRPr="009535C7">
        <w:rPr>
          <w:rFonts w:ascii="Arial" w:eastAsia="Calibri" w:hAnsi="Arial" w:cs="Arial"/>
          <w:sz w:val="22"/>
          <w:szCs w:val="22"/>
        </w:rPr>
        <w:t xml:space="preserve"> </w:t>
      </w:r>
      <w:r w:rsidRPr="009535C7">
        <w:rPr>
          <w:rFonts w:ascii="Arial" w:eastAsia="Calibri" w:hAnsi="Arial" w:cs="Arial"/>
          <w:sz w:val="22"/>
          <w:szCs w:val="22"/>
        </w:rPr>
        <w:tab/>
      </w:r>
      <w:r w:rsidRPr="009535C7">
        <w:rPr>
          <w:rFonts w:ascii="Arial" w:eastAsia="Calibri" w:hAnsi="Arial" w:cs="Arial"/>
          <w:sz w:val="22"/>
          <w:szCs w:val="22"/>
        </w:rPr>
        <w:tab/>
      </w:r>
      <w:r w:rsidRPr="009535C7">
        <w:rPr>
          <w:rFonts w:ascii="Arial" w:eastAsia="Calibri" w:hAnsi="Arial" w:cs="Arial"/>
          <w:sz w:val="22"/>
          <w:szCs w:val="22"/>
        </w:rPr>
        <w:tab/>
        <w:t xml:space="preserve">       </w:t>
      </w:r>
      <w:r w:rsidRPr="009535C7">
        <w:rPr>
          <w:rFonts w:ascii="Arial" w:eastAsia="Calibri" w:hAnsi="Arial" w:cs="Arial"/>
          <w:sz w:val="22"/>
          <w:szCs w:val="22"/>
        </w:rPr>
        <w:tab/>
      </w:r>
      <w:r w:rsidRPr="009535C7">
        <w:rPr>
          <w:rFonts w:ascii="Arial" w:eastAsia="Calibri" w:hAnsi="Arial" w:cs="Arial"/>
          <w:sz w:val="22"/>
          <w:szCs w:val="22"/>
        </w:rPr>
        <w:tab/>
      </w:r>
      <w:r w:rsidRPr="009535C7">
        <w:rPr>
          <w:rFonts w:ascii="Arial" w:eastAsia="Calibri" w:hAnsi="Arial" w:cs="Arial"/>
          <w:sz w:val="22"/>
          <w:szCs w:val="22"/>
        </w:rPr>
        <w:tab/>
        <w:t xml:space="preserve">       </w:t>
      </w:r>
      <w:r w:rsidRPr="009535C7">
        <w:rPr>
          <w:rFonts w:ascii="Arial" w:eastAsia="Calibri" w:hAnsi="Arial" w:cs="Arial"/>
          <w:b/>
          <w:sz w:val="22"/>
          <w:szCs w:val="22"/>
        </w:rPr>
        <w:t>Wykonawca</w:t>
      </w:r>
    </w:p>
    <w:p w14:paraId="13F0D43D" w14:textId="190AED52" w:rsidR="009F6E0A" w:rsidRDefault="009F6E0A" w:rsidP="009B0B9D">
      <w:pPr>
        <w:widowControl/>
        <w:autoSpaceDE/>
        <w:autoSpaceDN/>
        <w:adjustRightInd/>
        <w:spacing w:line="276" w:lineRule="auto"/>
        <w:jc w:val="both"/>
        <w:rPr>
          <w:rFonts w:ascii="Arial" w:hAnsi="Arial" w:cs="Arial"/>
          <w:b/>
          <w:bCs/>
          <w:sz w:val="22"/>
          <w:szCs w:val="22"/>
        </w:rPr>
      </w:pPr>
    </w:p>
    <w:p w14:paraId="533F2F5D" w14:textId="3A08F50D" w:rsidR="009F6E0A" w:rsidRDefault="009F6E0A" w:rsidP="009B0B9D">
      <w:pPr>
        <w:widowControl/>
        <w:autoSpaceDE/>
        <w:autoSpaceDN/>
        <w:adjustRightInd/>
        <w:spacing w:line="276" w:lineRule="auto"/>
        <w:jc w:val="both"/>
        <w:rPr>
          <w:rFonts w:ascii="Arial" w:hAnsi="Arial" w:cs="Arial"/>
          <w:b/>
          <w:bCs/>
          <w:sz w:val="22"/>
          <w:szCs w:val="22"/>
        </w:rPr>
      </w:pPr>
    </w:p>
    <w:p w14:paraId="04ADCDA4" w14:textId="1AB6BEDC" w:rsidR="009F6E0A" w:rsidRDefault="009F6E0A" w:rsidP="009B0B9D">
      <w:pPr>
        <w:widowControl/>
        <w:autoSpaceDE/>
        <w:autoSpaceDN/>
        <w:adjustRightInd/>
        <w:spacing w:line="276" w:lineRule="auto"/>
        <w:jc w:val="both"/>
        <w:rPr>
          <w:rFonts w:ascii="Arial" w:hAnsi="Arial" w:cs="Arial"/>
          <w:b/>
          <w:bCs/>
          <w:sz w:val="22"/>
          <w:szCs w:val="22"/>
        </w:rPr>
      </w:pPr>
    </w:p>
    <w:p w14:paraId="67817DCF" w14:textId="08EAC76D" w:rsidR="00B74B9F" w:rsidRPr="00571E72" w:rsidRDefault="00B74B9F" w:rsidP="00B74B9F">
      <w:pPr>
        <w:widowControl/>
        <w:autoSpaceDE/>
        <w:autoSpaceDN/>
        <w:adjustRightInd/>
        <w:spacing w:after="160" w:line="259" w:lineRule="auto"/>
        <w:rPr>
          <w:rFonts w:ascii="Arial" w:eastAsia="Times New Roman" w:hAnsi="Arial" w:cs="Arial"/>
          <w:sz w:val="22"/>
          <w:szCs w:val="22"/>
        </w:rPr>
      </w:pPr>
    </w:p>
    <w:p w14:paraId="260877BC" w14:textId="6DDF8065" w:rsidR="00232A96" w:rsidRDefault="009E6C05" w:rsidP="00B8786D">
      <w:pPr>
        <w:widowControl/>
        <w:autoSpaceDE/>
        <w:autoSpaceDN/>
        <w:adjustRightInd/>
        <w:spacing w:line="360" w:lineRule="auto"/>
        <w:jc w:val="right"/>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00232A96">
        <w:rPr>
          <w:rFonts w:ascii="Arial" w:eastAsia="Times New Roman" w:hAnsi="Arial" w:cs="Arial"/>
          <w:sz w:val="22"/>
          <w:szCs w:val="22"/>
        </w:rPr>
        <w:t xml:space="preserve">Załącznik Nr 1 do Umowy </w:t>
      </w:r>
    </w:p>
    <w:p w14:paraId="04E1F8BC" w14:textId="77777777" w:rsidR="00232A96" w:rsidRPr="00232A96" w:rsidRDefault="00232A96" w:rsidP="00232A96">
      <w:pPr>
        <w:widowControl/>
        <w:suppressAutoHyphens/>
        <w:autoSpaceDE/>
        <w:autoSpaceDN/>
        <w:adjustRightInd/>
        <w:ind w:left="360"/>
        <w:jc w:val="both"/>
        <w:rPr>
          <w:rFonts w:ascii="Arial" w:eastAsia="Times New Roman" w:hAnsi="Arial" w:cs="Arial"/>
          <w:bCs/>
          <w:sz w:val="22"/>
          <w:szCs w:val="22"/>
          <w:lang w:eastAsia="ar-SA"/>
        </w:rPr>
      </w:pPr>
    </w:p>
    <w:p w14:paraId="01000DC8" w14:textId="77777777" w:rsidR="00B8786D" w:rsidRPr="00B8786D" w:rsidRDefault="00B8786D" w:rsidP="00B8786D">
      <w:pPr>
        <w:widowControl/>
        <w:suppressAutoHyphens/>
        <w:autoSpaceDE/>
        <w:autoSpaceDN/>
        <w:adjustRightInd/>
        <w:spacing w:line="276" w:lineRule="auto"/>
        <w:rPr>
          <w:rFonts w:ascii="Arial" w:eastAsia="Times New Roman" w:hAnsi="Arial" w:cs="Arial"/>
          <w:b/>
          <w:bCs/>
          <w:sz w:val="22"/>
          <w:szCs w:val="22"/>
          <w:lang w:eastAsia="ar-SA"/>
        </w:rPr>
      </w:pPr>
    </w:p>
    <w:p w14:paraId="7A1D7251" w14:textId="77777777" w:rsidR="00B8786D" w:rsidRPr="00B8786D" w:rsidRDefault="00B8786D" w:rsidP="00B8786D">
      <w:pPr>
        <w:widowControl/>
        <w:suppressAutoHyphens/>
        <w:autoSpaceDE/>
        <w:autoSpaceDN/>
        <w:adjustRightInd/>
        <w:spacing w:line="276" w:lineRule="auto"/>
        <w:rPr>
          <w:rFonts w:ascii="Arial" w:eastAsia="Times New Roman" w:hAnsi="Arial" w:cs="Arial"/>
          <w:b/>
          <w:bCs/>
          <w:sz w:val="22"/>
          <w:szCs w:val="22"/>
          <w:lang w:eastAsia="ar-SA"/>
        </w:rPr>
      </w:pPr>
    </w:p>
    <w:p w14:paraId="56B78443" w14:textId="77777777" w:rsidR="00B8786D" w:rsidRPr="00B8786D" w:rsidRDefault="00B8786D" w:rsidP="00B8786D">
      <w:pPr>
        <w:widowControl/>
        <w:suppressAutoHyphens/>
        <w:autoSpaceDE/>
        <w:autoSpaceDN/>
        <w:adjustRightInd/>
        <w:spacing w:line="276" w:lineRule="auto"/>
        <w:jc w:val="center"/>
        <w:rPr>
          <w:rFonts w:ascii="Arial" w:eastAsia="Times New Roman" w:hAnsi="Arial" w:cs="Arial"/>
          <w:b/>
          <w:bCs/>
          <w:sz w:val="22"/>
          <w:szCs w:val="22"/>
          <w:lang w:eastAsia="ar-SA"/>
        </w:rPr>
      </w:pPr>
      <w:r w:rsidRPr="00B8786D">
        <w:rPr>
          <w:rFonts w:ascii="Arial" w:eastAsia="Times New Roman" w:hAnsi="Arial" w:cs="Arial"/>
          <w:b/>
          <w:bCs/>
          <w:sz w:val="22"/>
          <w:szCs w:val="22"/>
          <w:lang w:eastAsia="ar-SA"/>
        </w:rPr>
        <w:t>Opis przedmiotu zamówienia</w:t>
      </w:r>
    </w:p>
    <w:p w14:paraId="5959E6DD" w14:textId="77777777" w:rsidR="00B8786D" w:rsidRPr="00B8786D" w:rsidRDefault="00B8786D" w:rsidP="00B8786D">
      <w:pPr>
        <w:widowControl/>
        <w:suppressAutoHyphens/>
        <w:autoSpaceDE/>
        <w:autoSpaceDN/>
        <w:adjustRightInd/>
        <w:spacing w:line="276" w:lineRule="auto"/>
        <w:jc w:val="center"/>
        <w:rPr>
          <w:rFonts w:ascii="Arial" w:eastAsia="Times New Roman" w:hAnsi="Arial" w:cs="Arial"/>
          <w:b/>
          <w:bCs/>
          <w:sz w:val="22"/>
          <w:szCs w:val="22"/>
          <w:lang w:eastAsia="ar-SA"/>
        </w:rPr>
      </w:pPr>
    </w:p>
    <w:p w14:paraId="68FA9508" w14:textId="15D75FB5" w:rsidR="00B8786D" w:rsidRPr="00B8786D" w:rsidRDefault="00B8786D" w:rsidP="00B8786D">
      <w:pPr>
        <w:widowControl/>
        <w:numPr>
          <w:ilvl w:val="0"/>
          <w:numId w:val="74"/>
        </w:numPr>
        <w:suppressAutoHyphens/>
        <w:autoSpaceDE/>
        <w:autoSpaceDN/>
        <w:adjustRightInd/>
        <w:spacing w:line="276" w:lineRule="auto"/>
        <w:jc w:val="both"/>
        <w:rPr>
          <w:rFonts w:ascii="Arial" w:eastAsia="Times New Roman" w:hAnsi="Arial" w:cs="Arial"/>
          <w:bCs/>
          <w:sz w:val="22"/>
          <w:szCs w:val="22"/>
          <w:lang w:eastAsia="ar-SA"/>
        </w:rPr>
      </w:pPr>
      <w:r w:rsidRPr="00B8786D">
        <w:rPr>
          <w:rFonts w:ascii="Arial" w:eastAsia="Times New Roman" w:hAnsi="Arial" w:cs="Arial"/>
          <w:sz w:val="22"/>
          <w:szCs w:val="22"/>
          <w:lang w:eastAsia="ar-SA"/>
        </w:rPr>
        <w:t xml:space="preserve">Przedmiotem zamówienia jest: dostawa energii elektrycznej czynnej dla spółki PKP Szybka Kolej Miejska w Trójmieście Sp. z o.o. do przyłączy zamawiającego na okres </w:t>
      </w:r>
      <w:r w:rsidRPr="00B8786D">
        <w:rPr>
          <w:rFonts w:ascii="Arial" w:eastAsia="Times New Roman" w:hAnsi="Arial" w:cs="Arial"/>
          <w:b/>
          <w:bCs/>
          <w:sz w:val="22"/>
          <w:szCs w:val="22"/>
          <w:lang w:eastAsia="ar-SA"/>
        </w:rPr>
        <w:t>od 1.01.2023 r. do 31.12.2023 r.</w:t>
      </w:r>
      <w:r w:rsidRPr="00B8786D">
        <w:rPr>
          <w:rFonts w:ascii="Arial" w:eastAsia="Times New Roman" w:hAnsi="Arial" w:cs="Arial"/>
          <w:sz w:val="22"/>
          <w:szCs w:val="22"/>
          <w:lang w:eastAsia="ar-SA"/>
        </w:rPr>
        <w:t xml:space="preserve"> Dostawa odbywać się będzie na warunkach określonych przepisami ustawy z dnia 10 kwietnia 1997 r. Prawo energetyczne, zwanej dalej Prawem energetycznym, wydanych na jej podstawie obowiązujących rozporządzeń, zgodnie z zasadami określonymi w koncesjach, postanowieniach Umowy dostawcy. Standardy jakościowe dotyczące przedmiotu zamówienia zawarte zostały w Rozporządzeniu Ministra Gospodarki z dnia 4 maja 2007 r. w sprawie szczegółowych warunków funkcjonowania system</w:t>
      </w:r>
      <w:r w:rsidR="00197929">
        <w:rPr>
          <w:rFonts w:ascii="Arial" w:eastAsia="Times New Roman" w:hAnsi="Arial" w:cs="Arial"/>
          <w:sz w:val="22"/>
          <w:szCs w:val="22"/>
          <w:lang w:eastAsia="ar-SA"/>
        </w:rPr>
        <w:t>\u</w:t>
      </w:r>
      <w:r w:rsidRPr="00B8786D">
        <w:rPr>
          <w:rFonts w:ascii="Arial" w:eastAsia="Times New Roman" w:hAnsi="Arial" w:cs="Arial"/>
          <w:sz w:val="22"/>
          <w:szCs w:val="22"/>
          <w:lang w:eastAsia="ar-SA"/>
        </w:rPr>
        <w:t xml:space="preserve"> elektroenergetycznego (Dz.U. 2007 nr 93 poz. 623 z </w:t>
      </w:r>
      <w:proofErr w:type="spellStart"/>
      <w:r w:rsidRPr="00B8786D">
        <w:rPr>
          <w:rFonts w:ascii="Arial" w:eastAsia="Times New Roman" w:hAnsi="Arial" w:cs="Arial"/>
          <w:sz w:val="22"/>
          <w:szCs w:val="22"/>
          <w:lang w:eastAsia="ar-SA"/>
        </w:rPr>
        <w:t>późn</w:t>
      </w:r>
      <w:proofErr w:type="spellEnd"/>
      <w:r w:rsidRPr="00B8786D">
        <w:rPr>
          <w:rFonts w:ascii="Arial" w:eastAsia="Times New Roman" w:hAnsi="Arial" w:cs="Arial"/>
          <w:sz w:val="22"/>
          <w:szCs w:val="22"/>
          <w:lang w:eastAsia="ar-SA"/>
        </w:rPr>
        <w:t xml:space="preserve">. zm.). Ilość energii elektrycznej jest szacunkowym zapotrzebowaniem Zamawiającego i wynosi łącznie </w:t>
      </w:r>
      <w:r w:rsidRPr="00B8786D">
        <w:rPr>
          <w:rFonts w:ascii="Arial" w:eastAsia="Times New Roman" w:hAnsi="Arial" w:cs="Arial"/>
          <w:b/>
          <w:bCs/>
          <w:color w:val="000000" w:themeColor="text1"/>
          <w:sz w:val="22"/>
          <w:szCs w:val="22"/>
          <w:lang w:eastAsia="ar-SA"/>
        </w:rPr>
        <w:t>3 592 109,00 kWh (3 592,109 MWh).</w:t>
      </w:r>
    </w:p>
    <w:p w14:paraId="7034518F" w14:textId="77777777" w:rsidR="00B8786D" w:rsidRPr="00B8786D" w:rsidRDefault="00B8786D" w:rsidP="00B8786D">
      <w:pPr>
        <w:widowControl/>
        <w:numPr>
          <w:ilvl w:val="0"/>
          <w:numId w:val="74"/>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Przewidywana do dostarczenia ilość energii w okresie trwania umowy w grupach taryfowych:</w:t>
      </w:r>
    </w:p>
    <w:tbl>
      <w:tblPr>
        <w:tblStyle w:val="Tabela-Siatka1"/>
        <w:tblW w:w="0" w:type="auto"/>
        <w:jc w:val="center"/>
        <w:tblLook w:val="04A0" w:firstRow="1" w:lastRow="0" w:firstColumn="1" w:lastColumn="0" w:noHBand="0" w:noVBand="1"/>
      </w:tblPr>
      <w:tblGrid>
        <w:gridCol w:w="643"/>
        <w:gridCol w:w="960"/>
        <w:gridCol w:w="3260"/>
        <w:gridCol w:w="3424"/>
      </w:tblGrid>
      <w:tr w:rsidR="00B8786D" w:rsidRPr="00B8786D" w14:paraId="5505801B" w14:textId="77777777" w:rsidTr="00B0673F">
        <w:trPr>
          <w:jc w:val="center"/>
        </w:trPr>
        <w:tc>
          <w:tcPr>
            <w:tcW w:w="583" w:type="dxa"/>
          </w:tcPr>
          <w:p w14:paraId="2229CC3E"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b/>
                <w:bCs/>
                <w:sz w:val="22"/>
                <w:szCs w:val="22"/>
                <w:lang w:eastAsia="ar-SA"/>
              </w:rPr>
            </w:pPr>
            <w:r w:rsidRPr="00B8786D">
              <w:rPr>
                <w:rFonts w:ascii="Arial" w:eastAsia="Calibri" w:hAnsi="Arial" w:cs="Arial"/>
                <w:b/>
                <w:bCs/>
                <w:lang w:eastAsia="ar-SA"/>
              </w:rPr>
              <w:t>L.p.</w:t>
            </w:r>
          </w:p>
        </w:tc>
        <w:tc>
          <w:tcPr>
            <w:tcW w:w="960" w:type="dxa"/>
          </w:tcPr>
          <w:p w14:paraId="388D329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b/>
                <w:bCs/>
                <w:sz w:val="22"/>
                <w:szCs w:val="22"/>
                <w:lang w:eastAsia="ar-SA"/>
              </w:rPr>
            </w:pPr>
            <w:r w:rsidRPr="00B8786D">
              <w:rPr>
                <w:rFonts w:ascii="Arial" w:eastAsia="Calibri" w:hAnsi="Arial" w:cs="Arial"/>
                <w:b/>
                <w:bCs/>
                <w:lang w:eastAsia="ar-SA"/>
              </w:rPr>
              <w:t>Taryfa</w:t>
            </w:r>
          </w:p>
        </w:tc>
        <w:tc>
          <w:tcPr>
            <w:tcW w:w="3260" w:type="dxa"/>
          </w:tcPr>
          <w:p w14:paraId="1BDA1941"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b/>
                <w:bCs/>
                <w:sz w:val="22"/>
                <w:szCs w:val="22"/>
                <w:lang w:eastAsia="ar-SA"/>
              </w:rPr>
            </w:pPr>
            <w:r w:rsidRPr="00B8786D">
              <w:rPr>
                <w:rFonts w:ascii="Arial" w:eastAsia="Calibri" w:hAnsi="Arial" w:cs="Arial"/>
                <w:b/>
                <w:bCs/>
                <w:lang w:eastAsia="ar-SA"/>
              </w:rPr>
              <w:t>Szacowane zużycie energii w okresie umowy w strefie I [MWh]</w:t>
            </w:r>
          </w:p>
        </w:tc>
        <w:tc>
          <w:tcPr>
            <w:tcW w:w="3424" w:type="dxa"/>
          </w:tcPr>
          <w:p w14:paraId="1907A30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b/>
                <w:bCs/>
                <w:sz w:val="22"/>
                <w:szCs w:val="22"/>
                <w:lang w:eastAsia="ar-SA"/>
              </w:rPr>
            </w:pPr>
            <w:r w:rsidRPr="00B8786D">
              <w:rPr>
                <w:rFonts w:ascii="Arial" w:eastAsia="Calibri" w:hAnsi="Arial" w:cs="Arial"/>
                <w:b/>
                <w:bCs/>
                <w:lang w:eastAsia="ar-SA"/>
              </w:rPr>
              <w:t>Szacowane zużycie energii w okresie umowy w strefie II [MWh]</w:t>
            </w:r>
          </w:p>
        </w:tc>
      </w:tr>
      <w:tr w:rsidR="00B8786D" w:rsidRPr="00B8786D" w14:paraId="4DBE8C1D" w14:textId="77777777" w:rsidTr="00B0673F">
        <w:trPr>
          <w:jc w:val="center"/>
        </w:trPr>
        <w:tc>
          <w:tcPr>
            <w:tcW w:w="583" w:type="dxa"/>
          </w:tcPr>
          <w:p w14:paraId="4F1079BA"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1.</w:t>
            </w:r>
          </w:p>
        </w:tc>
        <w:tc>
          <w:tcPr>
            <w:tcW w:w="960" w:type="dxa"/>
          </w:tcPr>
          <w:p w14:paraId="461AC051"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B21</w:t>
            </w:r>
          </w:p>
        </w:tc>
        <w:tc>
          <w:tcPr>
            <w:tcW w:w="3260" w:type="dxa"/>
          </w:tcPr>
          <w:p w14:paraId="0B50C4E9"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200 172</w:t>
            </w:r>
          </w:p>
        </w:tc>
        <w:tc>
          <w:tcPr>
            <w:tcW w:w="3424" w:type="dxa"/>
          </w:tcPr>
          <w:p w14:paraId="349EDE2F"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lang w:eastAsia="ar-SA"/>
              </w:rPr>
              <w:t>-</w:t>
            </w:r>
          </w:p>
        </w:tc>
      </w:tr>
      <w:tr w:rsidR="00B8786D" w:rsidRPr="00B8786D" w14:paraId="20369625" w14:textId="77777777" w:rsidTr="00B0673F">
        <w:trPr>
          <w:jc w:val="center"/>
        </w:trPr>
        <w:tc>
          <w:tcPr>
            <w:tcW w:w="583" w:type="dxa"/>
          </w:tcPr>
          <w:p w14:paraId="2212029D"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2.</w:t>
            </w:r>
          </w:p>
        </w:tc>
        <w:tc>
          <w:tcPr>
            <w:tcW w:w="960" w:type="dxa"/>
          </w:tcPr>
          <w:p w14:paraId="27FAFEDA"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C11</w:t>
            </w:r>
          </w:p>
        </w:tc>
        <w:tc>
          <w:tcPr>
            <w:tcW w:w="3260" w:type="dxa"/>
          </w:tcPr>
          <w:p w14:paraId="630FC56A"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1 074 474</w:t>
            </w:r>
          </w:p>
        </w:tc>
        <w:tc>
          <w:tcPr>
            <w:tcW w:w="3424" w:type="dxa"/>
          </w:tcPr>
          <w:p w14:paraId="6F1553A3"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lang w:eastAsia="ar-SA"/>
              </w:rPr>
              <w:t>-</w:t>
            </w:r>
          </w:p>
        </w:tc>
      </w:tr>
      <w:tr w:rsidR="00B8786D" w:rsidRPr="00B8786D" w14:paraId="5F0DA1A6" w14:textId="77777777" w:rsidTr="00B0673F">
        <w:trPr>
          <w:jc w:val="center"/>
        </w:trPr>
        <w:tc>
          <w:tcPr>
            <w:tcW w:w="583" w:type="dxa"/>
          </w:tcPr>
          <w:p w14:paraId="692ABBB7"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3.</w:t>
            </w:r>
          </w:p>
        </w:tc>
        <w:tc>
          <w:tcPr>
            <w:tcW w:w="960" w:type="dxa"/>
          </w:tcPr>
          <w:p w14:paraId="2770571D"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C12a</w:t>
            </w:r>
          </w:p>
        </w:tc>
        <w:tc>
          <w:tcPr>
            <w:tcW w:w="3260" w:type="dxa"/>
          </w:tcPr>
          <w:p w14:paraId="1BCAC223"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4 786</w:t>
            </w:r>
          </w:p>
        </w:tc>
        <w:tc>
          <w:tcPr>
            <w:tcW w:w="3424" w:type="dxa"/>
          </w:tcPr>
          <w:p w14:paraId="4C8680F2"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193 303</w:t>
            </w:r>
          </w:p>
        </w:tc>
      </w:tr>
      <w:tr w:rsidR="00B8786D" w:rsidRPr="00B8786D" w14:paraId="4BC453D1" w14:textId="77777777" w:rsidTr="00B0673F">
        <w:trPr>
          <w:jc w:val="center"/>
        </w:trPr>
        <w:tc>
          <w:tcPr>
            <w:tcW w:w="583" w:type="dxa"/>
          </w:tcPr>
          <w:p w14:paraId="28FF4010"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4.</w:t>
            </w:r>
          </w:p>
        </w:tc>
        <w:tc>
          <w:tcPr>
            <w:tcW w:w="960" w:type="dxa"/>
          </w:tcPr>
          <w:p w14:paraId="634968B9"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C12b</w:t>
            </w:r>
          </w:p>
        </w:tc>
        <w:tc>
          <w:tcPr>
            <w:tcW w:w="3260" w:type="dxa"/>
          </w:tcPr>
          <w:p w14:paraId="124362EB"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w:t>
            </w:r>
          </w:p>
        </w:tc>
        <w:tc>
          <w:tcPr>
            <w:tcW w:w="3424" w:type="dxa"/>
          </w:tcPr>
          <w:p w14:paraId="3E367F7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75 156</w:t>
            </w:r>
          </w:p>
        </w:tc>
      </w:tr>
      <w:tr w:rsidR="00B8786D" w:rsidRPr="00B8786D" w14:paraId="5DFD4651" w14:textId="77777777" w:rsidTr="00B0673F">
        <w:trPr>
          <w:jc w:val="center"/>
        </w:trPr>
        <w:tc>
          <w:tcPr>
            <w:tcW w:w="583" w:type="dxa"/>
          </w:tcPr>
          <w:p w14:paraId="45D04820"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5.</w:t>
            </w:r>
          </w:p>
        </w:tc>
        <w:tc>
          <w:tcPr>
            <w:tcW w:w="960" w:type="dxa"/>
          </w:tcPr>
          <w:p w14:paraId="626BCD3D"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C21</w:t>
            </w:r>
          </w:p>
        </w:tc>
        <w:tc>
          <w:tcPr>
            <w:tcW w:w="3260" w:type="dxa"/>
          </w:tcPr>
          <w:p w14:paraId="5CAD804A"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1 972 620</w:t>
            </w:r>
          </w:p>
        </w:tc>
        <w:tc>
          <w:tcPr>
            <w:tcW w:w="3424" w:type="dxa"/>
          </w:tcPr>
          <w:p w14:paraId="071F7CA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lang w:eastAsia="ar-SA"/>
              </w:rPr>
              <w:t>-</w:t>
            </w:r>
          </w:p>
        </w:tc>
      </w:tr>
      <w:tr w:rsidR="00B8786D" w:rsidRPr="00B8786D" w14:paraId="577BB2DF" w14:textId="77777777" w:rsidTr="00B0673F">
        <w:trPr>
          <w:jc w:val="center"/>
        </w:trPr>
        <w:tc>
          <w:tcPr>
            <w:tcW w:w="583" w:type="dxa"/>
          </w:tcPr>
          <w:p w14:paraId="587F67BE"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6.</w:t>
            </w:r>
          </w:p>
        </w:tc>
        <w:tc>
          <w:tcPr>
            <w:tcW w:w="960" w:type="dxa"/>
          </w:tcPr>
          <w:p w14:paraId="2ABBC77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C22a</w:t>
            </w:r>
          </w:p>
        </w:tc>
        <w:tc>
          <w:tcPr>
            <w:tcW w:w="3260" w:type="dxa"/>
          </w:tcPr>
          <w:p w14:paraId="00DF8868"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w:t>
            </w:r>
          </w:p>
        </w:tc>
        <w:tc>
          <w:tcPr>
            <w:tcW w:w="3424" w:type="dxa"/>
          </w:tcPr>
          <w:p w14:paraId="1A80BA67"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7 800</w:t>
            </w:r>
          </w:p>
        </w:tc>
      </w:tr>
      <w:tr w:rsidR="00B8786D" w:rsidRPr="00B8786D" w14:paraId="64AED5C6" w14:textId="77777777" w:rsidTr="00B0673F">
        <w:trPr>
          <w:jc w:val="center"/>
        </w:trPr>
        <w:tc>
          <w:tcPr>
            <w:tcW w:w="583" w:type="dxa"/>
          </w:tcPr>
          <w:p w14:paraId="3F89F5DB"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7.</w:t>
            </w:r>
          </w:p>
        </w:tc>
        <w:tc>
          <w:tcPr>
            <w:tcW w:w="960" w:type="dxa"/>
          </w:tcPr>
          <w:p w14:paraId="2AA9B6D0"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C22b</w:t>
            </w:r>
          </w:p>
        </w:tc>
        <w:tc>
          <w:tcPr>
            <w:tcW w:w="3260" w:type="dxa"/>
          </w:tcPr>
          <w:p w14:paraId="4BD724C0"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35 212</w:t>
            </w:r>
          </w:p>
        </w:tc>
        <w:tc>
          <w:tcPr>
            <w:tcW w:w="3424" w:type="dxa"/>
          </w:tcPr>
          <w:p w14:paraId="17A9B5C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color w:val="000000" w:themeColor="text1"/>
                <w:sz w:val="22"/>
                <w:szCs w:val="22"/>
                <w:lang w:eastAsia="ar-SA"/>
              </w:rPr>
            </w:pPr>
            <w:r w:rsidRPr="00B8786D">
              <w:rPr>
                <w:rFonts w:ascii="Arial" w:eastAsia="Calibri" w:hAnsi="Arial" w:cs="Arial"/>
                <w:color w:val="000000" w:themeColor="text1"/>
                <w:sz w:val="22"/>
                <w:szCs w:val="22"/>
                <w:lang w:eastAsia="ar-SA"/>
              </w:rPr>
              <w:t>28 586</w:t>
            </w:r>
          </w:p>
        </w:tc>
      </w:tr>
      <w:tr w:rsidR="00B8786D" w:rsidRPr="00B8786D" w14:paraId="0091B017" w14:textId="77777777" w:rsidTr="00B0673F">
        <w:trPr>
          <w:jc w:val="center"/>
        </w:trPr>
        <w:tc>
          <w:tcPr>
            <w:tcW w:w="1543" w:type="dxa"/>
            <w:gridSpan w:val="2"/>
          </w:tcPr>
          <w:p w14:paraId="224C0844"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sz w:val="22"/>
                <w:szCs w:val="22"/>
                <w:lang w:eastAsia="ar-SA"/>
              </w:rPr>
            </w:pPr>
            <w:r w:rsidRPr="00B8786D">
              <w:rPr>
                <w:rFonts w:ascii="Arial" w:eastAsia="Calibri" w:hAnsi="Arial" w:cs="Arial"/>
                <w:lang w:eastAsia="ar-SA"/>
              </w:rPr>
              <w:t>Suma:</w:t>
            </w:r>
          </w:p>
        </w:tc>
        <w:tc>
          <w:tcPr>
            <w:tcW w:w="3260" w:type="dxa"/>
          </w:tcPr>
          <w:p w14:paraId="59E5CB6E"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b/>
                <w:bCs/>
                <w:color w:val="000000" w:themeColor="text1"/>
                <w:sz w:val="22"/>
                <w:szCs w:val="22"/>
                <w:lang w:eastAsia="ar-SA"/>
              </w:rPr>
            </w:pPr>
            <w:r w:rsidRPr="00B8786D">
              <w:rPr>
                <w:rFonts w:ascii="Arial" w:eastAsia="Calibri" w:hAnsi="Arial" w:cs="Arial"/>
                <w:b/>
                <w:bCs/>
                <w:color w:val="000000" w:themeColor="text1"/>
                <w:sz w:val="22"/>
                <w:szCs w:val="22"/>
                <w:lang w:eastAsia="ar-SA"/>
              </w:rPr>
              <w:t>3 287 264</w:t>
            </w:r>
          </w:p>
        </w:tc>
        <w:tc>
          <w:tcPr>
            <w:tcW w:w="3424" w:type="dxa"/>
          </w:tcPr>
          <w:p w14:paraId="5FBA13AD" w14:textId="77777777" w:rsidR="00B8786D" w:rsidRPr="00B8786D" w:rsidRDefault="00B8786D" w:rsidP="00B8786D">
            <w:pPr>
              <w:widowControl/>
              <w:suppressAutoHyphens/>
              <w:autoSpaceDE/>
              <w:autoSpaceDN/>
              <w:adjustRightInd/>
              <w:spacing w:line="276" w:lineRule="auto"/>
              <w:jc w:val="center"/>
              <w:rPr>
                <w:rFonts w:ascii="Arial" w:eastAsia="Calibri" w:hAnsi="Arial" w:cs="Arial"/>
                <w:b/>
                <w:bCs/>
                <w:color w:val="000000" w:themeColor="text1"/>
                <w:sz w:val="22"/>
                <w:szCs w:val="22"/>
                <w:lang w:eastAsia="ar-SA"/>
              </w:rPr>
            </w:pPr>
            <w:r w:rsidRPr="00B8786D">
              <w:rPr>
                <w:rFonts w:ascii="Arial" w:eastAsia="Calibri" w:hAnsi="Arial" w:cs="Arial"/>
                <w:b/>
                <w:bCs/>
                <w:color w:val="000000" w:themeColor="text1"/>
                <w:sz w:val="22"/>
                <w:szCs w:val="22"/>
                <w:lang w:eastAsia="ar-SA"/>
              </w:rPr>
              <w:t>304 845</w:t>
            </w:r>
          </w:p>
        </w:tc>
      </w:tr>
    </w:tbl>
    <w:p w14:paraId="701D0678" w14:textId="77777777" w:rsidR="00B8786D" w:rsidRPr="00B8786D" w:rsidRDefault="00B8786D" w:rsidP="00B8786D">
      <w:pPr>
        <w:widowControl/>
        <w:suppressAutoHyphens/>
        <w:autoSpaceDE/>
        <w:autoSpaceDN/>
        <w:adjustRightInd/>
        <w:spacing w:line="276" w:lineRule="auto"/>
        <w:ind w:left="720"/>
        <w:jc w:val="both"/>
        <w:rPr>
          <w:rFonts w:ascii="Arial" w:eastAsia="Times New Roman" w:hAnsi="Arial" w:cs="Arial"/>
          <w:sz w:val="22"/>
          <w:szCs w:val="22"/>
          <w:lang w:eastAsia="ar-SA"/>
        </w:rPr>
      </w:pPr>
    </w:p>
    <w:p w14:paraId="248E1891" w14:textId="77777777" w:rsidR="00B8786D" w:rsidRPr="00B8786D" w:rsidRDefault="00B8786D" w:rsidP="00B8786D">
      <w:pPr>
        <w:widowControl/>
        <w:suppressAutoHyphens/>
        <w:autoSpaceDE/>
        <w:autoSpaceDN/>
        <w:adjustRightInd/>
        <w:spacing w:line="276" w:lineRule="auto"/>
        <w:ind w:left="720"/>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Wolumen powyższy wyliczony jest na podstawie szacunkowego i prognozowanego zużycia. W załączniku nr 4 do umowy, informacyjnie wskazano parametry przyłączy, które mogą podlegać zmianie w trakcie umowy na sprzedaż energii elektrycznej. Zamawiający ma prawo do zmiany liczby punktów poboru energii elektrycznej, przy czym stawki cenowe podane w formularzu ofertowym obowiązują także dla nowych punktów poboru energii elektrycznej.</w:t>
      </w:r>
    </w:p>
    <w:p w14:paraId="7A513223" w14:textId="77777777" w:rsidR="00B8786D" w:rsidRPr="00B8786D" w:rsidRDefault="00B8786D" w:rsidP="00B8786D">
      <w:pPr>
        <w:widowControl/>
        <w:suppressAutoHyphens/>
        <w:autoSpaceDE/>
        <w:autoSpaceDN/>
        <w:adjustRightInd/>
        <w:spacing w:line="276" w:lineRule="auto"/>
        <w:ind w:left="720"/>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lastRenderedPageBreak/>
        <w:t>Wskazana ilość energii elektrycznej nie stanowi zobowiązania Zamawiającego do jej zużycia i zakupu. Wykorzystanie energii elektrycznej na niższym poziomie nie może stanowić podstawy do zgłaszania jakichkolwiek roszczeń.</w:t>
      </w:r>
    </w:p>
    <w:p w14:paraId="17FD6327" w14:textId="77777777" w:rsidR="00B8786D" w:rsidRPr="00B8786D" w:rsidRDefault="00B8786D" w:rsidP="00B8786D">
      <w:pPr>
        <w:widowControl/>
        <w:numPr>
          <w:ilvl w:val="0"/>
          <w:numId w:val="74"/>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Wykonawca będzie zobowiązany do reprezentowania Zamawiającego przed Operatorem Systemu Dystrybucyjnego w sprawach związanych ze zmianą sprzedawcy energii elektrycznej.</w:t>
      </w:r>
    </w:p>
    <w:p w14:paraId="6ED17B26" w14:textId="77777777" w:rsidR="00B8786D" w:rsidRPr="00B8786D" w:rsidRDefault="00B8786D" w:rsidP="00B8786D">
      <w:pPr>
        <w:widowControl/>
        <w:numPr>
          <w:ilvl w:val="0"/>
          <w:numId w:val="74"/>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Wykonawca zobowiązany będzie ponadto do:</w:t>
      </w:r>
    </w:p>
    <w:p w14:paraId="756E528B" w14:textId="77777777" w:rsidR="00B8786D" w:rsidRPr="00B8786D" w:rsidRDefault="00B8786D" w:rsidP="00B8786D">
      <w:pPr>
        <w:widowControl/>
        <w:numPr>
          <w:ilvl w:val="0"/>
          <w:numId w:val="75"/>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Sprzedaży energii elektrycznej z zachowaniem obowiązujących standardów jakościowych,</w:t>
      </w:r>
    </w:p>
    <w:p w14:paraId="24619483" w14:textId="77777777" w:rsidR="00B8786D" w:rsidRPr="00B8786D" w:rsidRDefault="00B8786D" w:rsidP="00B8786D">
      <w:pPr>
        <w:widowControl/>
        <w:numPr>
          <w:ilvl w:val="0"/>
          <w:numId w:val="75"/>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Przyjmowania od Zamawiającego, w uzgodnionym czasie, zgłoszeń i reklamacji, dotyczących dostarczeni energii elektrycznej;</w:t>
      </w:r>
    </w:p>
    <w:p w14:paraId="4E8B1C5D" w14:textId="77777777" w:rsidR="00B8786D" w:rsidRPr="00B8786D" w:rsidRDefault="00B8786D" w:rsidP="00B8786D">
      <w:pPr>
        <w:widowControl/>
        <w:numPr>
          <w:ilvl w:val="0"/>
          <w:numId w:val="75"/>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Udostępniania informacji o danych pomiarowo-rozliczeniowych energii elektrycznej pobranej przez Zamawiającego w poszczególnych PPE otrzymanych od OSD;</w:t>
      </w:r>
    </w:p>
    <w:p w14:paraId="49CBED28" w14:textId="77777777" w:rsidR="00B8786D" w:rsidRPr="00B8786D" w:rsidRDefault="00B8786D" w:rsidP="00B8786D">
      <w:pPr>
        <w:widowControl/>
        <w:numPr>
          <w:ilvl w:val="0"/>
          <w:numId w:val="75"/>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Pełnienia funkcji podmiotu odpowiedzialnego za bilansowanie handlowe w zakresie sprzedaży energii elektrycznej sprzedawanej w ramach tej umowy;</w:t>
      </w:r>
    </w:p>
    <w:p w14:paraId="2F55FB69" w14:textId="77777777" w:rsidR="00B8786D" w:rsidRPr="00B8786D" w:rsidRDefault="00B8786D" w:rsidP="00B8786D">
      <w:pPr>
        <w:widowControl/>
        <w:numPr>
          <w:ilvl w:val="0"/>
          <w:numId w:val="75"/>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Sprzedaż energii elektrycznej w cenach ofertowych do nowych PPE lub nowych obiektów Zamawiającego;</w:t>
      </w:r>
    </w:p>
    <w:p w14:paraId="109AC9DB" w14:textId="77777777" w:rsidR="00B8786D" w:rsidRPr="00B8786D" w:rsidRDefault="00B8786D" w:rsidP="00B8786D">
      <w:pPr>
        <w:widowControl/>
        <w:numPr>
          <w:ilvl w:val="0"/>
          <w:numId w:val="74"/>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Warunki realizacji zamówienia:</w:t>
      </w:r>
    </w:p>
    <w:p w14:paraId="1D3EA0D1" w14:textId="77777777" w:rsidR="00B8786D" w:rsidRPr="00B8786D" w:rsidRDefault="00B8786D" w:rsidP="00B8786D">
      <w:pPr>
        <w:widowControl/>
        <w:suppressAutoHyphens/>
        <w:autoSpaceDE/>
        <w:autoSpaceDN/>
        <w:adjustRightInd/>
        <w:spacing w:line="276" w:lineRule="auto"/>
        <w:ind w:left="720"/>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Warunki realizacji zamówienia są zawarte w umowie wraz z załącznikami</w:t>
      </w:r>
    </w:p>
    <w:p w14:paraId="06AC25A1" w14:textId="77777777" w:rsidR="00B8786D" w:rsidRPr="00B8786D" w:rsidRDefault="00B8786D" w:rsidP="00B8786D">
      <w:pPr>
        <w:widowControl/>
        <w:numPr>
          <w:ilvl w:val="0"/>
          <w:numId w:val="74"/>
        </w:numPr>
        <w:suppressAutoHyphens/>
        <w:autoSpaceDE/>
        <w:autoSpaceDN/>
        <w:adjustRightInd/>
        <w:spacing w:line="276" w:lineRule="auto"/>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Oznaczenie przedmiotu zamówienia wg Wspólnego Słownika Zamówień (CPV):</w:t>
      </w:r>
    </w:p>
    <w:p w14:paraId="152C51B4" w14:textId="77777777" w:rsidR="00B8786D" w:rsidRPr="00B8786D" w:rsidRDefault="00B8786D" w:rsidP="00B8786D">
      <w:pPr>
        <w:widowControl/>
        <w:suppressAutoHyphens/>
        <w:autoSpaceDE/>
        <w:autoSpaceDN/>
        <w:adjustRightInd/>
        <w:spacing w:line="276" w:lineRule="auto"/>
        <w:ind w:left="720"/>
        <w:jc w:val="both"/>
        <w:rPr>
          <w:rFonts w:ascii="Arial" w:eastAsia="Times New Roman" w:hAnsi="Arial" w:cs="Arial"/>
          <w:sz w:val="22"/>
          <w:szCs w:val="22"/>
          <w:lang w:eastAsia="ar-SA"/>
        </w:rPr>
      </w:pPr>
      <w:r w:rsidRPr="00B8786D">
        <w:rPr>
          <w:rFonts w:ascii="Arial" w:eastAsia="Times New Roman" w:hAnsi="Arial" w:cs="Arial"/>
          <w:b/>
          <w:bCs/>
          <w:sz w:val="22"/>
          <w:szCs w:val="22"/>
          <w:lang w:eastAsia="ar-SA"/>
        </w:rPr>
        <w:t>09.31.00.00-5</w:t>
      </w:r>
      <w:r w:rsidRPr="00B8786D">
        <w:rPr>
          <w:rFonts w:ascii="Arial" w:eastAsia="Times New Roman" w:hAnsi="Arial" w:cs="Arial"/>
          <w:sz w:val="22"/>
          <w:szCs w:val="22"/>
          <w:lang w:eastAsia="ar-SA"/>
        </w:rPr>
        <w:t xml:space="preserve"> – Elektryczność</w:t>
      </w:r>
    </w:p>
    <w:p w14:paraId="6047336A" w14:textId="77777777" w:rsidR="00B8786D" w:rsidRPr="00B8786D" w:rsidRDefault="00B8786D" w:rsidP="00B8786D">
      <w:pPr>
        <w:widowControl/>
        <w:suppressAutoHyphens/>
        <w:autoSpaceDE/>
        <w:autoSpaceDN/>
        <w:adjustRightInd/>
        <w:spacing w:line="276" w:lineRule="auto"/>
        <w:ind w:left="720"/>
        <w:jc w:val="both"/>
        <w:rPr>
          <w:rFonts w:ascii="Arial" w:eastAsia="Times New Roman" w:hAnsi="Arial" w:cs="Arial"/>
          <w:sz w:val="22"/>
          <w:szCs w:val="22"/>
          <w:lang w:eastAsia="ar-SA"/>
        </w:rPr>
      </w:pPr>
    </w:p>
    <w:p w14:paraId="268C5F39" w14:textId="77777777" w:rsidR="00B8786D" w:rsidRPr="00B8786D" w:rsidRDefault="00B8786D" w:rsidP="00B8786D">
      <w:pPr>
        <w:widowControl/>
        <w:suppressAutoHyphens/>
        <w:autoSpaceDE/>
        <w:autoSpaceDN/>
        <w:adjustRightInd/>
        <w:ind w:left="709"/>
        <w:jc w:val="both"/>
        <w:rPr>
          <w:rFonts w:ascii="Arial" w:eastAsia="Times New Roman" w:hAnsi="Arial" w:cs="Arial"/>
          <w:sz w:val="22"/>
          <w:szCs w:val="22"/>
          <w:lang w:eastAsia="ar-SA"/>
        </w:rPr>
      </w:pPr>
    </w:p>
    <w:p w14:paraId="722DCEE4" w14:textId="77777777" w:rsidR="00B8786D" w:rsidRPr="00B8786D" w:rsidRDefault="00B8786D" w:rsidP="00B8786D">
      <w:pPr>
        <w:widowControl/>
        <w:suppressAutoHyphens/>
        <w:autoSpaceDE/>
        <w:autoSpaceDN/>
        <w:adjustRightInd/>
        <w:ind w:left="709"/>
        <w:jc w:val="both"/>
        <w:rPr>
          <w:rFonts w:ascii="Arial" w:eastAsia="Times New Roman" w:hAnsi="Arial" w:cs="Arial"/>
          <w:sz w:val="22"/>
          <w:szCs w:val="22"/>
          <w:lang w:eastAsia="ar-SA"/>
        </w:rPr>
      </w:pPr>
    </w:p>
    <w:p w14:paraId="62670214" w14:textId="77777777" w:rsidR="00B8786D" w:rsidRPr="00B8786D" w:rsidRDefault="00B8786D" w:rsidP="00B8786D">
      <w:pPr>
        <w:widowControl/>
        <w:suppressAutoHyphens/>
        <w:autoSpaceDE/>
        <w:autoSpaceDN/>
        <w:adjustRightInd/>
        <w:ind w:left="709"/>
        <w:jc w:val="both"/>
        <w:rPr>
          <w:rFonts w:ascii="Arial" w:eastAsia="Times New Roman" w:hAnsi="Arial" w:cs="Arial"/>
          <w:sz w:val="22"/>
          <w:szCs w:val="22"/>
          <w:lang w:eastAsia="ar-SA"/>
        </w:rPr>
      </w:pPr>
    </w:p>
    <w:p w14:paraId="24C79FD8" w14:textId="77777777" w:rsidR="00B8786D" w:rsidRPr="00B8786D" w:rsidRDefault="00B8786D" w:rsidP="00B8786D">
      <w:pPr>
        <w:widowControl/>
        <w:suppressAutoHyphens/>
        <w:autoSpaceDE/>
        <w:autoSpaceDN/>
        <w:adjustRightInd/>
        <w:ind w:left="709"/>
        <w:jc w:val="both"/>
        <w:rPr>
          <w:rFonts w:ascii="Arial" w:eastAsia="Times New Roman" w:hAnsi="Arial" w:cs="Arial"/>
          <w:sz w:val="22"/>
          <w:szCs w:val="22"/>
          <w:lang w:eastAsia="ar-SA"/>
        </w:rPr>
      </w:pPr>
      <w:r w:rsidRPr="00B8786D">
        <w:rPr>
          <w:rFonts w:ascii="Arial" w:eastAsia="Times New Roman" w:hAnsi="Arial" w:cs="Arial"/>
          <w:sz w:val="22"/>
          <w:szCs w:val="22"/>
          <w:lang w:eastAsia="ar-SA"/>
        </w:rPr>
        <w:t>Załączniki:</w:t>
      </w:r>
    </w:p>
    <w:p w14:paraId="194BEE7F" w14:textId="77777777" w:rsidR="00B8786D" w:rsidRPr="00B8786D" w:rsidRDefault="00B8786D" w:rsidP="00B8786D">
      <w:pPr>
        <w:widowControl/>
        <w:suppressAutoHyphens/>
        <w:autoSpaceDE/>
        <w:autoSpaceDN/>
        <w:adjustRightInd/>
        <w:ind w:left="709"/>
        <w:jc w:val="both"/>
        <w:rPr>
          <w:rFonts w:ascii="Arial" w:eastAsia="Times New Roman" w:hAnsi="Arial" w:cs="Arial"/>
          <w:sz w:val="22"/>
          <w:szCs w:val="22"/>
          <w:lang w:eastAsia="ar-SA"/>
        </w:rPr>
      </w:pPr>
    </w:p>
    <w:p w14:paraId="11094D7D" w14:textId="77777777" w:rsidR="00B8786D" w:rsidRPr="00B8786D" w:rsidRDefault="00B8786D" w:rsidP="00B8786D">
      <w:pPr>
        <w:widowControl/>
        <w:numPr>
          <w:ilvl w:val="0"/>
          <w:numId w:val="76"/>
        </w:numPr>
        <w:suppressAutoHyphens/>
        <w:autoSpaceDE/>
        <w:autoSpaceDN/>
        <w:adjustRightInd/>
        <w:spacing w:after="200" w:line="276" w:lineRule="auto"/>
        <w:jc w:val="both"/>
        <w:rPr>
          <w:rFonts w:ascii="Arial" w:eastAsia="Calibri" w:hAnsi="Arial" w:cs="Arial"/>
          <w:sz w:val="22"/>
          <w:szCs w:val="22"/>
          <w:lang w:eastAsia="ar-SA"/>
        </w:rPr>
      </w:pPr>
      <w:r w:rsidRPr="00B8786D">
        <w:rPr>
          <w:rFonts w:ascii="Arial" w:eastAsia="Calibri" w:hAnsi="Arial" w:cs="Arial"/>
          <w:sz w:val="22"/>
          <w:szCs w:val="22"/>
          <w:lang w:eastAsia="ar-SA"/>
        </w:rPr>
        <w:t>Załącznik nr 4 – Lista przyłączy i harmonogram wypowiadanych umów</w:t>
      </w:r>
    </w:p>
    <w:p w14:paraId="689F5514" w14:textId="21C9728E" w:rsidR="00571E72" w:rsidRPr="00571E72" w:rsidRDefault="00571E72" w:rsidP="002D29ED">
      <w:pPr>
        <w:widowControl/>
        <w:autoSpaceDE/>
        <w:autoSpaceDN/>
        <w:adjustRightInd/>
        <w:spacing w:line="360" w:lineRule="auto"/>
        <w:rPr>
          <w:rFonts w:ascii="Arial" w:eastAsia="Times New Roman" w:hAnsi="Arial" w:cs="Arial"/>
          <w:sz w:val="22"/>
          <w:szCs w:val="22"/>
        </w:rPr>
      </w:pPr>
      <w:r w:rsidRPr="00571E72">
        <w:rPr>
          <w:rFonts w:ascii="Arial" w:eastAsia="Times New Roman" w:hAnsi="Arial" w:cs="Arial"/>
          <w:sz w:val="22"/>
          <w:szCs w:val="22"/>
        </w:rPr>
        <w:br w:type="page"/>
      </w:r>
    </w:p>
    <w:p w14:paraId="19F6E160" w14:textId="48C0DF05"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lastRenderedPageBreak/>
        <w:t>SKMMU</w:t>
      </w:r>
      <w:r w:rsidR="002733C8">
        <w:rPr>
          <w:rStyle w:val="FontStyle48"/>
          <w:rFonts w:ascii="Arial" w:hAnsi="Arial" w:cs="Arial"/>
          <w:sz w:val="22"/>
          <w:szCs w:val="22"/>
        </w:rPr>
        <w:t>.</w:t>
      </w:r>
      <w:r w:rsidRPr="00EE6F0A">
        <w:rPr>
          <w:rStyle w:val="FontStyle48"/>
          <w:rFonts w:ascii="Arial" w:hAnsi="Arial" w:cs="Arial"/>
          <w:sz w:val="22"/>
          <w:szCs w:val="22"/>
        </w:rPr>
        <w:t>86.</w:t>
      </w:r>
      <w:r w:rsidR="00197600">
        <w:rPr>
          <w:rStyle w:val="FontStyle48"/>
          <w:rFonts w:ascii="Arial" w:hAnsi="Arial" w:cs="Arial"/>
          <w:sz w:val="22"/>
          <w:szCs w:val="22"/>
        </w:rPr>
        <w:t>48</w:t>
      </w:r>
      <w:r w:rsidR="002733C8">
        <w:rPr>
          <w:rStyle w:val="FontStyle48"/>
          <w:rFonts w:ascii="Arial" w:hAnsi="Arial" w:cs="Arial"/>
          <w:sz w:val="22"/>
          <w:szCs w:val="22"/>
        </w:rPr>
        <w:t>.22</w:t>
      </w:r>
    </w:p>
    <w:p w14:paraId="2F30F1EC" w14:textId="73EBDFB9"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8C370B">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106" w:name="_Hlk64475488"/>
      <w:r w:rsidRPr="00EE6F0A">
        <w:rPr>
          <w:rFonts w:ascii="Arial" w:hAnsi="Arial" w:cs="Arial"/>
          <w:b/>
          <w:sz w:val="22"/>
          <w:szCs w:val="22"/>
        </w:rPr>
        <w:t>(tekst jedn. Dz. U. z 2021 r. poz. 275)</w:t>
      </w:r>
      <w:bookmarkEnd w:id="106"/>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21CC0717" w:rsidR="00994417" w:rsidRPr="00217635" w:rsidRDefault="00994417" w:rsidP="00AC200F">
      <w:pPr>
        <w:widowControl/>
        <w:suppressAutoHyphens/>
        <w:autoSpaceDE/>
        <w:autoSpaceDN/>
        <w:adjustRightInd/>
        <w:spacing w:after="120"/>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w:t>
      </w:r>
      <w:r w:rsidR="00AC200F" w:rsidRPr="00AC200F">
        <w:rPr>
          <w:rFonts w:ascii="Arial" w:eastAsia="Times New Roman" w:hAnsi="Arial" w:cs="Arial"/>
          <w:b/>
          <w:sz w:val="22"/>
          <w:szCs w:val="22"/>
          <w:lang w:eastAsia="ar-SA"/>
        </w:rPr>
        <w:t>zakup energii elektrycznej nietrakcyjnej na rok 2023</w:t>
      </w:r>
      <w:r w:rsidRPr="002733C8">
        <w:rPr>
          <w:rStyle w:val="FontStyle48"/>
          <w:rFonts w:ascii="Arial" w:hAnsi="Arial" w:cs="Arial"/>
          <w:sz w:val="22"/>
          <w:szCs w:val="22"/>
        </w:rPr>
        <w:t xml:space="preserve"> – </w:t>
      </w:r>
      <w:r w:rsidR="005F09B6">
        <w:rPr>
          <w:rStyle w:val="FontStyle48"/>
          <w:rFonts w:ascii="Arial" w:hAnsi="Arial" w:cs="Arial"/>
          <w:sz w:val="22"/>
          <w:szCs w:val="22"/>
        </w:rPr>
        <w:t>SKMMU.086.</w:t>
      </w:r>
      <w:r w:rsidR="00197600">
        <w:rPr>
          <w:rStyle w:val="FontStyle48"/>
          <w:rFonts w:ascii="Arial" w:hAnsi="Arial" w:cs="Arial"/>
          <w:sz w:val="22"/>
          <w:szCs w:val="22"/>
        </w:rPr>
        <w:t>48</w:t>
      </w:r>
      <w:r w:rsidR="005F09B6">
        <w:rPr>
          <w:rStyle w:val="FontStyle48"/>
          <w:rFonts w:ascii="Arial" w:hAnsi="Arial" w:cs="Arial"/>
          <w:sz w:val="22"/>
          <w:szCs w:val="22"/>
        </w:rPr>
        <w:t>.22</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F40252">
      <w:pPr>
        <w:pStyle w:val="Akapitzlist"/>
        <w:widowControl w:val="0"/>
        <w:numPr>
          <w:ilvl w:val="1"/>
          <w:numId w:val="22"/>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F40252">
      <w:pPr>
        <w:widowControl/>
        <w:numPr>
          <w:ilvl w:val="0"/>
          <w:numId w:val="21"/>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F40252">
      <w:pPr>
        <w:widowControl/>
        <w:numPr>
          <w:ilvl w:val="0"/>
          <w:numId w:val="21"/>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31049560" w14:textId="1B30555E" w:rsidR="00994417" w:rsidRPr="0001516A" w:rsidRDefault="00994417" w:rsidP="0001516A">
      <w:pPr>
        <w:widowControl/>
        <w:autoSpaceDE/>
        <w:autoSpaceDN/>
        <w:adjustRightInd/>
        <w:spacing w:after="200" w:line="276" w:lineRule="auto"/>
        <w:jc w:val="both"/>
        <w:rPr>
          <w:rFonts w:ascii="Arial" w:hAnsi="Arial" w:cs="Arial"/>
          <w:b/>
          <w:bCs/>
          <w:i/>
          <w:iCs/>
          <w:sz w:val="22"/>
          <w:szCs w:val="22"/>
          <w:u w:val="single"/>
        </w:rPr>
      </w:pPr>
    </w:p>
    <w:p w14:paraId="00495677" w14:textId="77777777" w:rsidR="00C304C5" w:rsidRDefault="00C304C5">
      <w:r>
        <w:br w:type="page"/>
      </w:r>
    </w:p>
    <w:p w14:paraId="39D9BEE6" w14:textId="59A58ABD" w:rsidR="00994417" w:rsidRPr="00EE6F0A" w:rsidRDefault="005F09B6"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w:t>
      </w:r>
      <w:r w:rsidR="00197600">
        <w:rPr>
          <w:rStyle w:val="FontStyle48"/>
          <w:rFonts w:ascii="Arial" w:hAnsi="Arial" w:cs="Arial"/>
          <w:sz w:val="22"/>
          <w:szCs w:val="22"/>
        </w:rPr>
        <w:t>48</w:t>
      </w:r>
      <w:r>
        <w:rPr>
          <w:rStyle w:val="FontStyle48"/>
          <w:rFonts w:ascii="Arial" w:hAnsi="Arial" w:cs="Arial"/>
          <w:sz w:val="22"/>
          <w:szCs w:val="22"/>
        </w:rPr>
        <w:t>.22</w:t>
      </w:r>
    </w:p>
    <w:p w14:paraId="717D50DF" w14:textId="645D6046"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01516A">
        <w:rPr>
          <w:rFonts w:ascii="Arial" w:hAnsi="Arial" w:cs="Arial"/>
          <w:b/>
          <w:bCs/>
          <w:sz w:val="22"/>
          <w:szCs w:val="22"/>
          <w:lang w:eastAsia="ar-SA"/>
        </w:rPr>
        <w:t>5</w:t>
      </w:r>
      <w:r w:rsidR="008C370B" w:rsidRPr="00EE6F0A">
        <w:rPr>
          <w:rFonts w:ascii="Arial" w:hAnsi="Arial" w:cs="Arial"/>
          <w:b/>
          <w:bCs/>
          <w:sz w:val="22"/>
          <w:szCs w:val="22"/>
          <w:lang w:eastAsia="ar-SA"/>
        </w:rPr>
        <w:t xml:space="preserve"> </w:t>
      </w:r>
      <w:r w:rsidRPr="00EE6F0A">
        <w:rPr>
          <w:rFonts w:ascii="Arial" w:hAnsi="Arial" w:cs="Arial"/>
          <w:b/>
          <w:bCs/>
          <w:sz w:val="22"/>
          <w:szCs w:val="22"/>
          <w:lang w:eastAsia="ar-SA"/>
        </w:rPr>
        <w:t>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77777777"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20D8493C" w14:textId="47AED819" w:rsidR="00994417" w:rsidRPr="00971A8B" w:rsidRDefault="00971A8B" w:rsidP="00971A8B">
      <w:pPr>
        <w:spacing w:line="276" w:lineRule="auto"/>
        <w:rPr>
          <w:rFonts w:ascii="Arial" w:eastAsia="Calibri" w:hAnsi="Arial" w:cs="Arial"/>
          <w:sz w:val="22"/>
          <w:szCs w:val="22"/>
        </w:rPr>
      </w:pPr>
      <w:r>
        <w:rPr>
          <w:rStyle w:val="FontStyle48"/>
          <w:rFonts w:ascii="Arial" w:hAnsi="Arial" w:cs="Arial"/>
          <w:sz w:val="22"/>
          <w:szCs w:val="22"/>
        </w:rPr>
        <w:lastRenderedPageBreak/>
        <w:t>SKMMU.086.</w:t>
      </w:r>
      <w:r w:rsidR="00197600">
        <w:rPr>
          <w:rStyle w:val="FontStyle48"/>
          <w:rFonts w:ascii="Arial" w:hAnsi="Arial" w:cs="Arial"/>
          <w:sz w:val="22"/>
          <w:szCs w:val="22"/>
        </w:rPr>
        <w:t>48</w:t>
      </w:r>
      <w:r>
        <w:rPr>
          <w:rStyle w:val="FontStyle48"/>
          <w:rFonts w:ascii="Arial" w:hAnsi="Arial" w:cs="Arial"/>
          <w:sz w:val="22"/>
          <w:szCs w:val="22"/>
        </w:rPr>
        <w:t>.22</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01516A">
        <w:rPr>
          <w:rFonts w:ascii="Arial" w:eastAsia="Calibri" w:hAnsi="Arial" w:cs="Arial"/>
          <w:b/>
          <w:sz w:val="22"/>
          <w:szCs w:val="22"/>
        </w:rPr>
        <w:t>6</w:t>
      </w:r>
      <w:r w:rsidR="008C370B" w:rsidRPr="00EE6F0A">
        <w:rPr>
          <w:rFonts w:ascii="Arial" w:eastAsia="Calibri" w:hAnsi="Arial" w:cs="Arial"/>
          <w:b/>
          <w:sz w:val="22"/>
          <w:szCs w:val="22"/>
        </w:rPr>
        <w:t xml:space="preserve"> </w:t>
      </w:r>
      <w:r w:rsidR="00994417" w:rsidRPr="00EE6F0A">
        <w:rPr>
          <w:rFonts w:ascii="Arial" w:eastAsia="Calibri" w:hAnsi="Arial" w:cs="Arial"/>
          <w:b/>
          <w:sz w:val="22"/>
          <w:szCs w:val="22"/>
        </w:rPr>
        <w:t>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107"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107"/>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032382BD" w14:textId="6E5E6A32" w:rsidR="00994417" w:rsidRPr="001B0155" w:rsidRDefault="001B0155" w:rsidP="001B0155">
      <w:pPr>
        <w:spacing w:line="276" w:lineRule="auto"/>
        <w:rPr>
          <w:rFonts w:ascii="Arial" w:eastAsia="Calibri" w:hAnsi="Arial" w:cs="Arial"/>
          <w:b/>
          <w:sz w:val="22"/>
          <w:szCs w:val="22"/>
        </w:rPr>
      </w:pPr>
      <w:r>
        <w:rPr>
          <w:rStyle w:val="FontStyle48"/>
          <w:rFonts w:ascii="Arial" w:hAnsi="Arial" w:cs="Arial"/>
          <w:sz w:val="22"/>
          <w:szCs w:val="22"/>
        </w:rPr>
        <w:lastRenderedPageBreak/>
        <w:t>SKMMU.086.</w:t>
      </w:r>
      <w:r w:rsidR="00197600">
        <w:rPr>
          <w:rStyle w:val="FontStyle48"/>
          <w:rFonts w:ascii="Arial" w:hAnsi="Arial" w:cs="Arial"/>
          <w:sz w:val="22"/>
          <w:szCs w:val="22"/>
        </w:rPr>
        <w:t>48</w:t>
      </w:r>
      <w:r>
        <w:rPr>
          <w:rStyle w:val="FontStyle48"/>
          <w:rFonts w:ascii="Arial" w:hAnsi="Arial" w:cs="Arial"/>
          <w:sz w:val="22"/>
          <w:szCs w:val="22"/>
        </w:rPr>
        <w:t>.22</w:t>
      </w:r>
      <w:r w:rsidRPr="00EE6F0A">
        <w:rPr>
          <w:rStyle w:val="FontStyle48"/>
          <w:rFonts w:ascii="Arial" w:hAnsi="Arial" w:cs="Arial"/>
          <w:sz w:val="22"/>
          <w:szCs w:val="22"/>
        </w:rPr>
        <w:t xml:space="preserve"> </w:t>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t xml:space="preserve">        </w:t>
      </w:r>
      <w:r w:rsidR="00994417" w:rsidRPr="00EE6F0A">
        <w:rPr>
          <w:rFonts w:ascii="Arial" w:eastAsia="Times New Roman" w:hAnsi="Arial" w:cs="Arial"/>
          <w:b/>
          <w:bCs/>
          <w:sz w:val="22"/>
          <w:szCs w:val="22"/>
          <w:lang w:eastAsia="en-US"/>
        </w:rPr>
        <w:t>Załącznik</w:t>
      </w:r>
      <w:r w:rsidR="00994417" w:rsidRPr="00EE6F0A">
        <w:rPr>
          <w:rFonts w:ascii="Arial" w:eastAsia="Times New Roman" w:hAnsi="Arial" w:cs="Arial"/>
          <w:b/>
          <w:bCs/>
          <w:spacing w:val="20"/>
          <w:sz w:val="22"/>
          <w:szCs w:val="22"/>
          <w:lang w:eastAsia="en-US"/>
        </w:rPr>
        <w:t xml:space="preserve"> </w:t>
      </w:r>
      <w:r w:rsidR="00994417" w:rsidRPr="00EE6F0A">
        <w:rPr>
          <w:rFonts w:ascii="Arial" w:eastAsia="Times New Roman" w:hAnsi="Arial" w:cs="Arial"/>
          <w:b/>
          <w:bCs/>
          <w:sz w:val="22"/>
          <w:szCs w:val="22"/>
          <w:lang w:eastAsia="en-US"/>
        </w:rPr>
        <w:t>nr</w:t>
      </w:r>
      <w:r w:rsidR="00994417" w:rsidRPr="00EE6F0A">
        <w:rPr>
          <w:rFonts w:ascii="Arial" w:eastAsia="Times New Roman" w:hAnsi="Arial" w:cs="Arial"/>
          <w:b/>
          <w:bCs/>
          <w:spacing w:val="35"/>
          <w:sz w:val="22"/>
          <w:szCs w:val="22"/>
          <w:lang w:eastAsia="en-US"/>
        </w:rPr>
        <w:t xml:space="preserve"> </w:t>
      </w:r>
      <w:r w:rsidR="0001516A">
        <w:rPr>
          <w:rFonts w:ascii="Arial" w:eastAsia="Times New Roman" w:hAnsi="Arial" w:cs="Arial"/>
          <w:b/>
          <w:bCs/>
          <w:sz w:val="22"/>
          <w:szCs w:val="22"/>
          <w:lang w:eastAsia="en-US"/>
        </w:rPr>
        <w:t>7</w:t>
      </w:r>
      <w:r w:rsidR="008C370B" w:rsidRPr="00EE6F0A">
        <w:rPr>
          <w:rFonts w:ascii="Arial" w:eastAsia="Times New Roman" w:hAnsi="Arial" w:cs="Arial"/>
          <w:b/>
          <w:bCs/>
          <w:spacing w:val="23"/>
          <w:sz w:val="22"/>
          <w:szCs w:val="22"/>
          <w:lang w:eastAsia="en-US"/>
        </w:rPr>
        <w:t xml:space="preserve"> </w:t>
      </w:r>
      <w:r w:rsidR="00994417" w:rsidRPr="00EE6F0A">
        <w:rPr>
          <w:rFonts w:ascii="Arial" w:eastAsia="Times New Roman" w:hAnsi="Arial" w:cs="Arial"/>
          <w:b/>
          <w:bCs/>
          <w:sz w:val="22"/>
          <w:szCs w:val="22"/>
          <w:lang w:eastAsia="en-US"/>
        </w:rPr>
        <w:t>do</w:t>
      </w:r>
      <w:r w:rsidR="00994417" w:rsidRPr="00EE6F0A">
        <w:rPr>
          <w:rFonts w:ascii="Arial" w:eastAsia="Times New Roman" w:hAnsi="Arial" w:cs="Arial"/>
          <w:b/>
          <w:bCs/>
          <w:spacing w:val="23"/>
          <w:sz w:val="22"/>
          <w:szCs w:val="22"/>
          <w:lang w:eastAsia="en-US"/>
        </w:rPr>
        <w:t xml:space="preserve"> </w:t>
      </w:r>
      <w:r w:rsidR="00994417" w:rsidRPr="00EE6F0A">
        <w:rPr>
          <w:rFonts w:ascii="Arial" w:eastAsia="Times New Roman" w:hAnsi="Arial" w:cs="Arial"/>
          <w:b/>
          <w:bCs/>
          <w:sz w:val="22"/>
          <w:szCs w:val="22"/>
          <w:lang w:eastAsia="en-US"/>
        </w:rPr>
        <w:t>SWZ</w:t>
      </w:r>
    </w:p>
    <w:p w14:paraId="30E9BDED"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1227F63B"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221DF3B3"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EB70113"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79138EE"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0941BD22" w14:textId="10604026"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sidR="00744CF0">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sidR="005363C4">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sidR="005363C4">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3A017D72" w14:textId="77777777" w:rsidR="00994417" w:rsidRPr="00744CF0" w:rsidRDefault="00994417" w:rsidP="0099441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4C075CC1"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6C93C839" w14:textId="77777777" w:rsidR="00557A61" w:rsidRDefault="00994417" w:rsidP="0099441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517E2B0F" w14:textId="44758C4A"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7046BB35"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6488DB8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715A02C9"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02E40AD7" w14:textId="22F5BD99" w:rsidR="007440F2" w:rsidRPr="00232A96" w:rsidRDefault="00994417" w:rsidP="007440F2">
      <w:pPr>
        <w:widowControl/>
        <w:suppressAutoHyphens/>
        <w:autoSpaceDE/>
        <w:autoSpaceDN/>
        <w:adjustRightInd/>
        <w:spacing w:after="120"/>
        <w:jc w:val="both"/>
        <w:rPr>
          <w:rFonts w:ascii="Arial" w:eastAsia="Times New Roman" w:hAnsi="Arial" w:cs="Arial"/>
          <w:b/>
          <w:sz w:val="22"/>
          <w:szCs w:val="22"/>
          <w:lang w:eastAsia="ar-SA"/>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005363C4">
        <w:rPr>
          <w:rFonts w:ascii="Arial" w:eastAsia="Times New Roman" w:hAnsi="Arial" w:cs="Arial"/>
          <w:sz w:val="22"/>
          <w:szCs w:val="22"/>
          <w:lang w:eastAsia="en-US"/>
        </w:rPr>
        <w:t>którego przedmiotem jest</w:t>
      </w:r>
      <w:r w:rsidR="005363C4" w:rsidRPr="005F09B6">
        <w:rPr>
          <w:rFonts w:ascii="Arial" w:eastAsia="Times New Roman" w:hAnsi="Arial" w:cs="Arial"/>
          <w:b/>
          <w:bCs/>
        </w:rPr>
        <w:t xml:space="preserve"> </w:t>
      </w:r>
      <w:r w:rsidR="00197600" w:rsidRPr="00197600">
        <w:rPr>
          <w:rFonts w:ascii="Arial" w:eastAsia="Times New Roman" w:hAnsi="Arial" w:cs="Arial"/>
          <w:b/>
          <w:sz w:val="22"/>
          <w:szCs w:val="22"/>
          <w:lang w:eastAsia="ar-SA"/>
        </w:rPr>
        <w:t>zakup energii elektrycznej nietrakcyjnej na rok 2023</w:t>
      </w:r>
      <w:r w:rsidR="007440F2" w:rsidRPr="00232A96">
        <w:rPr>
          <w:rFonts w:ascii="Arial" w:eastAsia="Times New Roman" w:hAnsi="Arial" w:cs="Arial"/>
          <w:b/>
          <w:sz w:val="22"/>
          <w:szCs w:val="22"/>
          <w:lang w:eastAsia="ar-SA"/>
        </w:rPr>
        <w:t>.</w:t>
      </w:r>
    </w:p>
    <w:p w14:paraId="4FDF32E0" w14:textId="018098E6" w:rsidR="00971A8B" w:rsidRDefault="00971A8B" w:rsidP="00217635">
      <w:pPr>
        <w:adjustRightInd/>
        <w:spacing w:before="93" w:line="276" w:lineRule="auto"/>
        <w:ind w:left="116" w:right="110"/>
        <w:jc w:val="both"/>
        <w:rPr>
          <w:rFonts w:ascii="Arial" w:hAnsi="Arial" w:cs="Arial"/>
          <w:b/>
          <w:bCs/>
        </w:rPr>
      </w:pPr>
    </w:p>
    <w:p w14:paraId="23E10158" w14:textId="590D687E" w:rsidR="001B0155" w:rsidRPr="001B0155" w:rsidRDefault="001B0155" w:rsidP="001B0155">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2529BCD3" w14:textId="00E442B1" w:rsidR="00994417" w:rsidRDefault="00994417" w:rsidP="00217635">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sidR="005363C4">
        <w:rPr>
          <w:rFonts w:ascii="Arial" w:eastAsia="Times New Roman" w:hAnsi="Arial" w:cs="Arial"/>
          <w:sz w:val="22"/>
          <w:szCs w:val="22"/>
          <w:lang w:eastAsia="en-US"/>
        </w:rPr>
        <w:t xml:space="preserve"> </w:t>
      </w:r>
    </w:p>
    <w:p w14:paraId="55576B11" w14:textId="77777777" w:rsidR="00994417" w:rsidRPr="00EE6F0A" w:rsidRDefault="00994417" w:rsidP="00F40252">
      <w:pPr>
        <w:numPr>
          <w:ilvl w:val="0"/>
          <w:numId w:val="37"/>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5B344DE"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1965BC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EF8DD3B"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DB2945F"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6F303A2"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63DF5942"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70191D"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98022BD" w14:textId="77777777" w:rsidR="00994417" w:rsidRPr="00EE6F0A" w:rsidRDefault="00994417" w:rsidP="00F40252">
      <w:pPr>
        <w:numPr>
          <w:ilvl w:val="0"/>
          <w:numId w:val="37"/>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2F90C8C6" w14:textId="60731963" w:rsidR="001B0155" w:rsidRPr="00EE6F0A" w:rsidRDefault="00994417" w:rsidP="001B0155">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75759B7F" w14:textId="0FBAC354" w:rsidR="00994417" w:rsidRPr="00EE6F0A" w:rsidRDefault="00281A1C" w:rsidP="0099441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7728" behindDoc="1" locked="0" layoutInCell="1" allowOverlap="1" wp14:anchorId="5FFA4E95" wp14:editId="14D02226">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369" id="Prostokąt 1" o:spid="_x0000_s1026" style="position:absolute;margin-left:70.8pt;margin-top:9.6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69DD68E6" w14:textId="6D386B49" w:rsidR="00994417" w:rsidRPr="00EE6F0A" w:rsidRDefault="00994417" w:rsidP="001B0155">
      <w:pPr>
        <w:tabs>
          <w:tab w:val="left" w:pos="454"/>
        </w:tabs>
        <w:adjustRightInd/>
        <w:spacing w:line="276" w:lineRule="auto"/>
        <w:ind w:left="115"/>
        <w:rPr>
          <w:rFonts w:ascii="Arial" w:eastAsia="Times New Roman" w:hAnsi="Arial" w:cs="Arial"/>
          <w:sz w:val="22"/>
          <w:szCs w:val="22"/>
          <w:lang w:eastAsia="en-US"/>
        </w:rPr>
        <w:sectPr w:rsidR="00994417" w:rsidRPr="00EE6F0A" w:rsidSect="00C7544D">
          <w:headerReference w:type="default" r:id="rId54"/>
          <w:footerReference w:type="default" r:id="rId55"/>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6E0E3FA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3ADE747"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318E6C61"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FE09A0F"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682FC9B"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2180E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425AF96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71EDC4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5F667C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8F886D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015A2434"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A2B8B8B"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3955D9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4463E"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24779104" w14:textId="77777777" w:rsidR="00994417" w:rsidRPr="00EE6F0A" w:rsidRDefault="00994417" w:rsidP="00994417">
      <w:pPr>
        <w:spacing w:line="276" w:lineRule="auto"/>
        <w:rPr>
          <w:rFonts w:ascii="Arial" w:eastAsia="Calibri" w:hAnsi="Arial" w:cs="Arial"/>
          <w:b/>
          <w:sz w:val="22"/>
          <w:szCs w:val="22"/>
        </w:rPr>
      </w:pPr>
    </w:p>
    <w:p w14:paraId="5DD1FB63" w14:textId="24D6A83B" w:rsidR="00763C45" w:rsidRDefault="00763C45">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F2ADC43" w14:textId="6B065189" w:rsidR="002D5336" w:rsidRPr="002D5336" w:rsidRDefault="002D5336" w:rsidP="002D5336">
      <w:pPr>
        <w:jc w:val="center"/>
        <w:rPr>
          <w:rFonts w:ascii="Arial" w:hAnsi="Arial" w:cs="Arial"/>
          <w:b/>
          <w:bCs/>
        </w:rPr>
      </w:pPr>
      <w:r>
        <w:rPr>
          <w:rStyle w:val="FontStyle48"/>
          <w:rFonts w:ascii="Arial" w:hAnsi="Arial" w:cs="Arial"/>
          <w:sz w:val="22"/>
          <w:szCs w:val="22"/>
        </w:rPr>
        <w:lastRenderedPageBreak/>
        <w:t>SKMMU.086.</w:t>
      </w:r>
      <w:r w:rsidR="00197600">
        <w:rPr>
          <w:rStyle w:val="FontStyle48"/>
          <w:rFonts w:ascii="Arial" w:hAnsi="Arial" w:cs="Arial"/>
          <w:sz w:val="22"/>
          <w:szCs w:val="22"/>
        </w:rPr>
        <w:t>48</w:t>
      </w:r>
      <w:r>
        <w:rPr>
          <w:rStyle w:val="FontStyle48"/>
          <w:rFonts w:ascii="Arial" w:hAnsi="Arial" w:cs="Arial"/>
          <w:sz w:val="22"/>
          <w:szCs w:val="22"/>
        </w:rPr>
        <w:t>.22</w:t>
      </w:r>
      <w:r w:rsidRPr="00EE6F0A">
        <w:rPr>
          <w:rStyle w:val="FontStyle48"/>
          <w:rFonts w:ascii="Arial" w:hAnsi="Arial" w:cs="Arial"/>
          <w:sz w:val="22"/>
          <w:szCs w:val="22"/>
        </w:rPr>
        <w:t xml:space="preserve"> </w:t>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Pr>
          <w:rStyle w:val="FontStyle48"/>
          <w:rFonts w:ascii="Arial" w:hAnsi="Arial" w:cs="Arial"/>
          <w:sz w:val="22"/>
          <w:szCs w:val="22"/>
        </w:rPr>
        <w:tab/>
      </w:r>
      <w:r w:rsidRPr="002D5336">
        <w:rPr>
          <w:rFonts w:ascii="Arial" w:hAnsi="Arial" w:cs="Arial"/>
          <w:b/>
          <w:bCs/>
        </w:rPr>
        <w:t xml:space="preserve">Załącznik nr </w:t>
      </w:r>
      <w:r w:rsidR="0001516A">
        <w:rPr>
          <w:rFonts w:ascii="Arial" w:hAnsi="Arial" w:cs="Arial"/>
          <w:b/>
          <w:bCs/>
        </w:rPr>
        <w:t>8</w:t>
      </w:r>
      <w:r w:rsidRPr="002D5336">
        <w:rPr>
          <w:rFonts w:ascii="Arial" w:hAnsi="Arial" w:cs="Arial"/>
          <w:b/>
          <w:bCs/>
        </w:rPr>
        <w:t xml:space="preserve"> do SWZ</w:t>
      </w:r>
    </w:p>
    <w:p w14:paraId="6A50D8A5" w14:textId="77777777" w:rsidR="002D5336" w:rsidRDefault="002D5336" w:rsidP="002D5336">
      <w:pPr>
        <w:pStyle w:val="Akapitzlist"/>
        <w:ind w:left="284"/>
        <w:jc w:val="right"/>
        <w:rPr>
          <w:rFonts w:ascii="Arial" w:hAnsi="Arial" w:cs="Arial"/>
          <w:b/>
          <w:bCs/>
        </w:rPr>
      </w:pPr>
    </w:p>
    <w:p w14:paraId="3B61FB8D" w14:textId="77777777" w:rsidR="002D5336" w:rsidRDefault="002D5336" w:rsidP="002D5336">
      <w:pPr>
        <w:pStyle w:val="Akapitzlist"/>
        <w:ind w:left="284"/>
        <w:jc w:val="center"/>
        <w:rPr>
          <w:rFonts w:ascii="Arial" w:hAnsi="Arial" w:cs="Arial"/>
          <w:b/>
          <w:bCs/>
        </w:rPr>
      </w:pPr>
    </w:p>
    <w:p w14:paraId="3A9417C5" w14:textId="08979CAB" w:rsidR="002D5336" w:rsidRDefault="002D5336" w:rsidP="002D5336">
      <w:pPr>
        <w:pStyle w:val="Akapitzlist"/>
        <w:ind w:left="284"/>
        <w:jc w:val="center"/>
        <w:rPr>
          <w:rFonts w:ascii="Arial" w:hAnsi="Arial" w:cs="Arial"/>
          <w:b/>
          <w:bCs/>
        </w:rPr>
      </w:pPr>
      <w:r w:rsidRPr="00A6358D">
        <w:rPr>
          <w:rFonts w:ascii="Arial" w:hAnsi="Arial" w:cs="Arial"/>
          <w:b/>
          <w:bCs/>
        </w:rPr>
        <w:t>OŚWIADCZENIE</w:t>
      </w:r>
    </w:p>
    <w:p w14:paraId="5E60B4A2" w14:textId="77777777" w:rsidR="002D5336" w:rsidRDefault="002D5336" w:rsidP="002D5336">
      <w:pPr>
        <w:pStyle w:val="Akapitzlist"/>
        <w:ind w:left="284"/>
        <w:jc w:val="center"/>
        <w:rPr>
          <w:rFonts w:ascii="Arial" w:hAnsi="Arial" w:cs="Arial"/>
          <w:b/>
          <w:bCs/>
        </w:rPr>
      </w:pPr>
    </w:p>
    <w:p w14:paraId="3EFEA369" w14:textId="77777777" w:rsidR="002D5336" w:rsidRPr="00A6358D" w:rsidRDefault="002D5336" w:rsidP="002D5336">
      <w:pPr>
        <w:pStyle w:val="Akapitzlist"/>
        <w:ind w:left="284"/>
        <w:jc w:val="center"/>
        <w:rPr>
          <w:rFonts w:ascii="Arial" w:hAnsi="Arial" w:cs="Arial"/>
          <w:b/>
          <w:bCs/>
        </w:rPr>
      </w:pPr>
    </w:p>
    <w:p w14:paraId="49CFD6F3" w14:textId="77777777" w:rsidR="002D5336" w:rsidRPr="00A6358D" w:rsidRDefault="002D5336" w:rsidP="002D5336">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45760005" w14:textId="77777777" w:rsidR="002D5336" w:rsidRDefault="002D5336" w:rsidP="002D5336">
      <w:pPr>
        <w:jc w:val="both"/>
        <w:rPr>
          <w:rFonts w:ascii="Arial" w:hAnsi="Arial" w:cs="Arial"/>
        </w:rPr>
      </w:pPr>
    </w:p>
    <w:p w14:paraId="5AEB8E31" w14:textId="77777777" w:rsidR="002D5336" w:rsidRPr="00D45007" w:rsidRDefault="002D5336" w:rsidP="002D5336">
      <w:pPr>
        <w:jc w:val="both"/>
        <w:rPr>
          <w:rFonts w:ascii="Arial" w:hAnsi="Arial" w:cs="Arial"/>
        </w:rPr>
      </w:pPr>
    </w:p>
    <w:p w14:paraId="19BAC77E" w14:textId="77777777" w:rsidR="002D5336" w:rsidRPr="00A6358D" w:rsidRDefault="002D5336" w:rsidP="002D5336">
      <w:pPr>
        <w:pStyle w:val="Akapitzlist"/>
        <w:ind w:left="284"/>
        <w:jc w:val="both"/>
        <w:rPr>
          <w:rFonts w:ascii="Arial" w:hAnsi="Arial" w:cs="Arial"/>
        </w:rPr>
      </w:pPr>
      <w:r w:rsidRPr="00A6358D">
        <w:rPr>
          <w:rFonts w:ascii="Arial" w:hAnsi="Arial" w:cs="Arial"/>
        </w:rPr>
        <w:t>………………………………………………………………………………………………………</w:t>
      </w:r>
    </w:p>
    <w:p w14:paraId="2D83F083" w14:textId="77777777" w:rsidR="002D5336" w:rsidRPr="00A6358D" w:rsidRDefault="002D5336" w:rsidP="002D5336">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AE8CDC" w14:textId="77777777" w:rsidR="002D5336" w:rsidRDefault="002D5336" w:rsidP="002D5336">
      <w:pPr>
        <w:pStyle w:val="Akapitzlist"/>
        <w:ind w:left="284"/>
        <w:jc w:val="both"/>
        <w:rPr>
          <w:rFonts w:ascii="Arial" w:hAnsi="Arial" w:cs="Arial"/>
        </w:rPr>
      </w:pPr>
    </w:p>
    <w:p w14:paraId="785EA165" w14:textId="77777777" w:rsidR="002D5336" w:rsidRPr="00A6358D" w:rsidRDefault="002D5336" w:rsidP="002D5336">
      <w:pPr>
        <w:pStyle w:val="Akapitzlist"/>
        <w:ind w:left="284"/>
        <w:jc w:val="both"/>
        <w:rPr>
          <w:rFonts w:ascii="Arial" w:hAnsi="Arial" w:cs="Arial"/>
        </w:rPr>
      </w:pPr>
    </w:p>
    <w:p w14:paraId="635326D2" w14:textId="6D17D2CA" w:rsidR="002D5336" w:rsidRPr="00A6358D" w:rsidRDefault="002D5336" w:rsidP="003E2DD5">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nr SKMMU.086</w:t>
      </w:r>
      <w:r w:rsidR="003E2DD5">
        <w:rPr>
          <w:rFonts w:ascii="Arial" w:hAnsi="Arial" w:cs="Arial"/>
          <w:b/>
          <w:bCs/>
        </w:rPr>
        <w:t>.</w:t>
      </w:r>
      <w:r w:rsidR="00197600">
        <w:rPr>
          <w:rFonts w:ascii="Arial" w:hAnsi="Arial" w:cs="Arial"/>
          <w:b/>
          <w:bCs/>
        </w:rPr>
        <w:t>48</w:t>
      </w:r>
      <w:r w:rsidR="003E2DD5">
        <w:rPr>
          <w:rFonts w:ascii="Arial" w:hAnsi="Arial" w:cs="Arial"/>
          <w:b/>
          <w:bCs/>
        </w:rPr>
        <w:t xml:space="preserve">.22 którego przedmiotem jest </w:t>
      </w:r>
      <w:r w:rsidR="00197600" w:rsidRPr="00197600">
        <w:rPr>
          <w:rFonts w:ascii="Arial" w:eastAsia="Times New Roman" w:hAnsi="Arial" w:cs="Arial"/>
          <w:b/>
          <w:lang w:eastAsia="ar-SA"/>
        </w:rPr>
        <w:t>zakup energii elektrycznej nietrakcyjnej na rok 2023</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080539E8" w14:textId="77777777" w:rsidR="002D5336" w:rsidRPr="00A6358D" w:rsidRDefault="002D5336" w:rsidP="00F40252">
      <w:pPr>
        <w:pStyle w:val="Akapitzlist"/>
        <w:numPr>
          <w:ilvl w:val="0"/>
          <w:numId w:val="49"/>
        </w:numPr>
        <w:jc w:val="both"/>
        <w:rPr>
          <w:rFonts w:ascii="Arial" w:hAnsi="Arial" w:cs="Arial"/>
        </w:rPr>
      </w:pPr>
      <w:r w:rsidRPr="00A6358D">
        <w:rPr>
          <w:rFonts w:ascii="Arial" w:hAnsi="Arial" w:cs="Arial"/>
        </w:rPr>
        <w:t>obywatelem rosyjskim, osobą fizyczną lub prawną, podmiotem lub organem z siedzibą w Rosji;</w:t>
      </w:r>
    </w:p>
    <w:p w14:paraId="4B8B372C" w14:textId="77777777" w:rsidR="002D5336" w:rsidRPr="00A6358D" w:rsidRDefault="002D5336" w:rsidP="00F40252">
      <w:pPr>
        <w:pStyle w:val="Akapitzlist"/>
        <w:numPr>
          <w:ilvl w:val="0"/>
          <w:numId w:val="49"/>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36D06E2C" w14:textId="77777777" w:rsidR="002D5336" w:rsidRPr="00A6358D" w:rsidRDefault="002D5336" w:rsidP="00F40252">
      <w:pPr>
        <w:pStyle w:val="Akapitzlist"/>
        <w:numPr>
          <w:ilvl w:val="0"/>
          <w:numId w:val="49"/>
        </w:numPr>
        <w:jc w:val="both"/>
        <w:rPr>
          <w:rFonts w:ascii="Arial" w:hAnsi="Arial" w:cs="Arial"/>
        </w:rPr>
      </w:pPr>
      <w:r w:rsidRPr="00A6358D">
        <w:rPr>
          <w:rFonts w:ascii="Arial" w:hAnsi="Arial" w:cs="Arial"/>
        </w:rPr>
        <w:t>osobą fizyczną lub prawną, podmiotem lub organem działającym w imieniu lub pod kierunkiem:</w:t>
      </w:r>
    </w:p>
    <w:p w14:paraId="751F69FE" w14:textId="77777777" w:rsidR="002D5336" w:rsidRPr="00A6358D" w:rsidRDefault="002D5336" w:rsidP="00F40252">
      <w:pPr>
        <w:pStyle w:val="Akapitzlist"/>
        <w:numPr>
          <w:ilvl w:val="0"/>
          <w:numId w:val="50"/>
        </w:numPr>
        <w:jc w:val="both"/>
        <w:rPr>
          <w:rFonts w:ascii="Arial" w:hAnsi="Arial" w:cs="Arial"/>
        </w:rPr>
      </w:pPr>
      <w:r w:rsidRPr="00A6358D">
        <w:rPr>
          <w:rFonts w:ascii="Arial" w:hAnsi="Arial" w:cs="Arial"/>
        </w:rPr>
        <w:t>obywateli rosyjskich lub osób fizycznych lub prawnych, podmiotów lub organów z siedzibą w Rosji lub</w:t>
      </w:r>
    </w:p>
    <w:p w14:paraId="51323793" w14:textId="77777777" w:rsidR="002D5336" w:rsidRPr="00A6358D" w:rsidRDefault="002D5336" w:rsidP="00F40252">
      <w:pPr>
        <w:pStyle w:val="Akapitzlist"/>
        <w:numPr>
          <w:ilvl w:val="0"/>
          <w:numId w:val="50"/>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0E8AD773" w14:textId="77777777" w:rsidR="002D5336" w:rsidRPr="00A6358D" w:rsidRDefault="002D5336" w:rsidP="002D5336">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7F781078" w14:textId="77777777" w:rsidR="002D5336" w:rsidRPr="00A6358D" w:rsidRDefault="002D5336" w:rsidP="002D5336">
      <w:pPr>
        <w:pStyle w:val="Akapitzlist"/>
        <w:ind w:left="0"/>
        <w:jc w:val="both"/>
        <w:rPr>
          <w:rFonts w:ascii="Arial" w:hAnsi="Arial" w:cs="Arial"/>
        </w:rPr>
      </w:pPr>
    </w:p>
    <w:p w14:paraId="3C1CC68D" w14:textId="77777777" w:rsidR="002D5336" w:rsidRPr="00A6358D" w:rsidRDefault="002D5336" w:rsidP="002D5336">
      <w:pPr>
        <w:pStyle w:val="Akapitzlist"/>
        <w:ind w:left="0"/>
        <w:jc w:val="both"/>
        <w:rPr>
          <w:rFonts w:ascii="Arial" w:hAnsi="Arial" w:cs="Arial"/>
        </w:rPr>
      </w:pPr>
      <w:r w:rsidRPr="00A6358D">
        <w:rPr>
          <w:rFonts w:ascii="Arial" w:hAnsi="Arial" w:cs="Arial"/>
        </w:rPr>
        <w:t>Tym samym oświadczam, iż:</w:t>
      </w:r>
    </w:p>
    <w:p w14:paraId="36F9EBE9" w14:textId="77777777" w:rsidR="002D5336" w:rsidRDefault="002D5336" w:rsidP="002D5336">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CDC1792" w14:textId="77777777" w:rsidR="002D5336" w:rsidRDefault="002D5336" w:rsidP="002D5336">
      <w:pPr>
        <w:pStyle w:val="Akapitzlist"/>
        <w:ind w:left="0"/>
        <w:jc w:val="both"/>
        <w:rPr>
          <w:rFonts w:ascii="Arial" w:hAnsi="Arial" w:cs="Arial"/>
        </w:rPr>
      </w:pPr>
    </w:p>
    <w:p w14:paraId="12811249" w14:textId="345AE159" w:rsidR="002D5336" w:rsidRPr="00A6358D" w:rsidRDefault="002D5336" w:rsidP="002D5336">
      <w:pPr>
        <w:pStyle w:val="Akapitzlist"/>
        <w:ind w:left="0"/>
        <w:jc w:val="both"/>
        <w:rPr>
          <w:rFonts w:ascii="Arial" w:hAnsi="Arial" w:cs="Arial"/>
        </w:rPr>
      </w:pPr>
      <w:r w:rsidRPr="00D45007">
        <w:rPr>
          <w:rFonts w:ascii="Arial" w:hAnsi="Arial" w:cs="Arial"/>
        </w:rPr>
        <w:t>Oświadczam również, że nie zachodzą w stosunku do</w:t>
      </w:r>
      <w:r w:rsidR="00D14113">
        <w:rPr>
          <w:rFonts w:ascii="Arial" w:hAnsi="Arial" w:cs="Arial"/>
        </w:rPr>
        <w:t xml:space="preserve"> Wykonawcy</w:t>
      </w:r>
      <w:r w:rsidRPr="00D45007">
        <w:rPr>
          <w:rFonts w:ascii="Arial" w:hAnsi="Arial" w:cs="Arial"/>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7CA7309D" w14:textId="77777777" w:rsidR="002D5336" w:rsidRDefault="002D5336" w:rsidP="002D5336">
      <w:pPr>
        <w:pStyle w:val="Akapitzlist"/>
        <w:ind w:left="0"/>
        <w:jc w:val="both"/>
        <w:rPr>
          <w:rFonts w:ascii="Arial" w:hAnsi="Arial" w:cs="Arial"/>
        </w:rPr>
      </w:pPr>
    </w:p>
    <w:p w14:paraId="3500FCC8" w14:textId="77777777" w:rsidR="002D5336" w:rsidRPr="00A6358D" w:rsidRDefault="002D5336" w:rsidP="002D5336">
      <w:pPr>
        <w:pStyle w:val="Akapitzlist"/>
        <w:ind w:left="0"/>
        <w:jc w:val="both"/>
        <w:rPr>
          <w:rFonts w:ascii="Arial" w:hAnsi="Arial" w:cs="Arial"/>
        </w:rPr>
      </w:pPr>
      <w:r w:rsidRPr="00D45007">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1EE6757" w14:textId="77777777" w:rsidR="002D5336" w:rsidRDefault="002D5336" w:rsidP="002D5336">
      <w:pPr>
        <w:pStyle w:val="Akapitzlist"/>
        <w:ind w:left="0"/>
        <w:jc w:val="both"/>
        <w:rPr>
          <w:rFonts w:ascii="Arial" w:hAnsi="Arial" w:cs="Arial"/>
          <w:b/>
          <w:bCs/>
          <w:sz w:val="20"/>
          <w:szCs w:val="20"/>
        </w:rPr>
      </w:pPr>
    </w:p>
    <w:p w14:paraId="31FF308D" w14:textId="77777777" w:rsidR="002D5336" w:rsidRDefault="002D5336" w:rsidP="002D5336">
      <w:pPr>
        <w:pStyle w:val="Akapitzlist"/>
        <w:ind w:left="0"/>
        <w:jc w:val="both"/>
        <w:rPr>
          <w:rFonts w:ascii="Arial" w:hAnsi="Arial" w:cs="Arial"/>
          <w:b/>
          <w:bCs/>
          <w:sz w:val="20"/>
          <w:szCs w:val="20"/>
        </w:rPr>
      </w:pPr>
    </w:p>
    <w:p w14:paraId="25F650B1" w14:textId="77777777" w:rsidR="002D5336" w:rsidRPr="00356972" w:rsidRDefault="002D5336" w:rsidP="002D5336">
      <w:pPr>
        <w:pStyle w:val="Akapitzlist"/>
        <w:ind w:left="0"/>
        <w:jc w:val="both"/>
        <w:rPr>
          <w:rFonts w:ascii="Arial" w:hAnsi="Arial" w:cs="Arial"/>
          <w:b/>
          <w:bCs/>
          <w:sz w:val="20"/>
          <w:szCs w:val="20"/>
        </w:rPr>
      </w:pPr>
      <w:r w:rsidRPr="00356972">
        <w:rPr>
          <w:rFonts w:ascii="Arial" w:hAnsi="Arial" w:cs="Arial"/>
          <w:b/>
          <w:bCs/>
          <w:sz w:val="20"/>
          <w:szCs w:val="20"/>
        </w:rPr>
        <w:t>UWAGA:</w:t>
      </w:r>
    </w:p>
    <w:p w14:paraId="75825B02" w14:textId="77777777" w:rsidR="002D5336" w:rsidRPr="00356972" w:rsidRDefault="002D5336" w:rsidP="002D5336">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5A00B587" w14:textId="6889E690" w:rsidR="002D5336" w:rsidRDefault="002D5336">
      <w:pPr>
        <w:widowControl/>
        <w:autoSpaceDE/>
        <w:autoSpaceDN/>
        <w:adjustRightInd/>
        <w:spacing w:after="160" w:line="259" w:lineRule="auto"/>
        <w:rPr>
          <w:rStyle w:val="FontStyle48"/>
          <w:rFonts w:ascii="Arial" w:hAnsi="Arial" w:cs="Arial"/>
          <w:sz w:val="22"/>
          <w:szCs w:val="22"/>
        </w:rPr>
      </w:pPr>
    </w:p>
    <w:p w14:paraId="0D5F0CF0" w14:textId="128018E0" w:rsidR="00D17FA1" w:rsidRDefault="00D17FA1">
      <w:pPr>
        <w:widowControl/>
        <w:autoSpaceDE/>
        <w:autoSpaceDN/>
        <w:adjustRightInd/>
        <w:spacing w:after="160" w:line="259" w:lineRule="auto"/>
        <w:rPr>
          <w:rStyle w:val="FontStyle48"/>
          <w:rFonts w:ascii="Arial" w:hAnsi="Arial" w:cs="Arial"/>
          <w:sz w:val="22"/>
          <w:szCs w:val="22"/>
        </w:rPr>
      </w:pPr>
    </w:p>
    <w:p w14:paraId="58F1CDC8" w14:textId="77777777" w:rsidR="00D17FA1" w:rsidRPr="00EE6F0A" w:rsidRDefault="00D17FA1" w:rsidP="00D17FA1">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5746FA01" w14:textId="4F704E31" w:rsidR="00D17FA1" w:rsidRDefault="00D17FA1">
      <w:pPr>
        <w:widowControl/>
        <w:autoSpaceDE/>
        <w:autoSpaceDN/>
        <w:adjustRightInd/>
        <w:spacing w:after="160" w:line="259" w:lineRule="auto"/>
        <w:rPr>
          <w:rStyle w:val="FontStyle48"/>
          <w:rFonts w:ascii="Arial" w:hAnsi="Arial" w:cs="Arial"/>
          <w:sz w:val="22"/>
          <w:szCs w:val="22"/>
        </w:rPr>
      </w:pPr>
    </w:p>
    <w:p w14:paraId="22749428" w14:textId="6D647AA6" w:rsidR="00D17FA1" w:rsidRDefault="00D17FA1">
      <w:pPr>
        <w:widowControl/>
        <w:autoSpaceDE/>
        <w:autoSpaceDN/>
        <w:adjustRightInd/>
        <w:spacing w:after="160" w:line="259" w:lineRule="auto"/>
        <w:rPr>
          <w:rStyle w:val="FontStyle48"/>
          <w:rFonts w:ascii="Arial" w:hAnsi="Arial" w:cs="Arial"/>
          <w:sz w:val="22"/>
          <w:szCs w:val="22"/>
        </w:rPr>
      </w:pPr>
    </w:p>
    <w:p w14:paraId="42C23461" w14:textId="2F6053AB" w:rsidR="00D17FA1" w:rsidRDefault="00D17FA1">
      <w:pPr>
        <w:widowControl/>
        <w:autoSpaceDE/>
        <w:autoSpaceDN/>
        <w:adjustRightInd/>
        <w:spacing w:after="160" w:line="259" w:lineRule="auto"/>
        <w:rPr>
          <w:rStyle w:val="FontStyle48"/>
          <w:rFonts w:ascii="Arial" w:hAnsi="Arial" w:cs="Arial"/>
          <w:sz w:val="22"/>
          <w:szCs w:val="22"/>
        </w:rPr>
      </w:pPr>
    </w:p>
    <w:p w14:paraId="1D768637" w14:textId="7F5BF07A" w:rsidR="00D17FA1" w:rsidRDefault="00D17FA1" w:rsidP="00D17FA1">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05257155" w14:textId="1121E0C6" w:rsidR="00D17FA1" w:rsidRDefault="00D17FA1" w:rsidP="00D17FA1">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465831FF" w14:textId="5BB8CA0B" w:rsidR="00D17FA1" w:rsidRDefault="00D17FA1">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5B2BF816" w14:textId="77777777" w:rsidR="00994417" w:rsidRPr="00EE6F0A" w:rsidRDefault="00994417" w:rsidP="00994417">
      <w:pPr>
        <w:spacing w:line="276" w:lineRule="auto"/>
        <w:rPr>
          <w:rStyle w:val="FontStyle48"/>
          <w:rFonts w:ascii="Arial" w:hAnsi="Arial" w:cs="Arial"/>
          <w:sz w:val="22"/>
          <w:szCs w:val="22"/>
        </w:rPr>
      </w:pPr>
    </w:p>
    <w:p w14:paraId="25397003" w14:textId="01E4D8E8" w:rsidR="001B0155" w:rsidRPr="00EE6F0A" w:rsidRDefault="005F09B6" w:rsidP="001B0155">
      <w:pPr>
        <w:spacing w:line="276" w:lineRule="auto"/>
        <w:jc w:val="both"/>
        <w:rPr>
          <w:rFonts w:ascii="Arial" w:eastAsia="Calibri" w:hAnsi="Arial" w:cs="Arial"/>
          <w:b/>
          <w:sz w:val="22"/>
          <w:szCs w:val="22"/>
        </w:rPr>
      </w:pPr>
      <w:r>
        <w:rPr>
          <w:rStyle w:val="FontStyle48"/>
          <w:rFonts w:ascii="Arial" w:hAnsi="Arial" w:cs="Arial"/>
          <w:sz w:val="22"/>
          <w:szCs w:val="22"/>
        </w:rPr>
        <w:t>SKMMU.086.</w:t>
      </w:r>
      <w:r w:rsidR="00197600">
        <w:rPr>
          <w:rStyle w:val="FontStyle48"/>
          <w:rFonts w:ascii="Arial" w:hAnsi="Arial" w:cs="Arial"/>
          <w:sz w:val="22"/>
          <w:szCs w:val="22"/>
        </w:rPr>
        <w:t>48</w:t>
      </w:r>
      <w:r>
        <w:rPr>
          <w:rStyle w:val="FontStyle48"/>
          <w:rFonts w:ascii="Arial" w:hAnsi="Arial" w:cs="Arial"/>
          <w:sz w:val="22"/>
          <w:szCs w:val="22"/>
        </w:rPr>
        <w:t>.22</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01516A">
        <w:rPr>
          <w:rFonts w:ascii="Arial" w:eastAsia="Calibri" w:hAnsi="Arial" w:cs="Arial"/>
          <w:b/>
          <w:sz w:val="22"/>
          <w:szCs w:val="22"/>
        </w:rPr>
        <w:t>9</w:t>
      </w:r>
      <w:r w:rsidR="008C370B" w:rsidRPr="00EE6F0A">
        <w:rPr>
          <w:rFonts w:ascii="Arial" w:eastAsia="Calibri" w:hAnsi="Arial" w:cs="Arial"/>
          <w:b/>
          <w:sz w:val="22"/>
          <w:szCs w:val="22"/>
        </w:rPr>
        <w:t xml:space="preserve"> </w:t>
      </w:r>
      <w:r w:rsidR="001B0155" w:rsidRPr="00EE6F0A">
        <w:rPr>
          <w:rFonts w:ascii="Arial" w:eastAsia="Calibri" w:hAnsi="Arial" w:cs="Arial"/>
          <w:b/>
          <w:sz w:val="22"/>
          <w:szCs w:val="22"/>
        </w:rPr>
        <w:t>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7BC471BD"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00956628">
        <w:rPr>
          <w:rFonts w:ascii="Arial" w:hAnsi="Arial" w:cs="Arial"/>
          <w:b/>
          <w:bCs/>
          <w:sz w:val="22"/>
          <w:szCs w:val="22"/>
          <w:u w:val="single"/>
        </w:rPr>
        <w:t>:</w:t>
      </w:r>
    </w:p>
    <w:p w14:paraId="3A4EEB56" w14:textId="77777777" w:rsidR="00994417" w:rsidRPr="00EE6F0A" w:rsidRDefault="00994417" w:rsidP="00994417">
      <w:pPr>
        <w:spacing w:line="276" w:lineRule="auto"/>
        <w:outlineLvl w:val="0"/>
        <w:rPr>
          <w:rFonts w:ascii="Arial" w:hAnsi="Arial" w:cs="Arial"/>
          <w:b/>
          <w:bCs/>
          <w:sz w:val="22"/>
          <w:szCs w:val="22"/>
          <w:u w:val="single"/>
        </w:rPr>
      </w:pPr>
    </w:p>
    <w:p w14:paraId="2762D27D" w14:textId="36744089" w:rsidR="00994417" w:rsidRPr="0096345A" w:rsidRDefault="0096345A" w:rsidP="00994417">
      <w:pPr>
        <w:spacing w:line="276" w:lineRule="auto"/>
        <w:outlineLvl w:val="0"/>
        <w:rPr>
          <w:rFonts w:ascii="Arial" w:hAnsi="Arial" w:cs="Arial"/>
          <w:sz w:val="22"/>
          <w:szCs w:val="22"/>
        </w:rPr>
      </w:pPr>
      <w:r w:rsidRPr="0096345A">
        <w:rPr>
          <w:rFonts w:ascii="Arial" w:hAnsi="Arial" w:cs="Arial"/>
          <w:sz w:val="22"/>
          <w:szCs w:val="22"/>
        </w:rPr>
        <w:t>https://miniportal.uzp.gov.pl/Postepowania/53226d12-91fe-497d-9f28-47d1bb8b3c87</w:t>
      </w:r>
    </w:p>
    <w:p w14:paraId="1CD967A8" w14:textId="77777777" w:rsidR="0096345A" w:rsidRPr="00EE6F0A" w:rsidRDefault="0096345A" w:rsidP="00994417">
      <w:pPr>
        <w:spacing w:line="276" w:lineRule="auto"/>
        <w:outlineLvl w:val="0"/>
        <w:rPr>
          <w:rFonts w:ascii="Arial" w:hAnsi="Arial" w:cs="Arial"/>
          <w:b/>
          <w:bCs/>
          <w:sz w:val="22"/>
          <w:szCs w:val="22"/>
          <w:u w:val="single"/>
        </w:rPr>
      </w:pPr>
    </w:p>
    <w:p w14:paraId="29963F55" w14:textId="77777777" w:rsidR="00956628"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00956628">
        <w:rPr>
          <w:rFonts w:ascii="Arial" w:hAnsi="Arial" w:cs="Arial"/>
          <w:b/>
          <w:bCs/>
          <w:sz w:val="22"/>
          <w:szCs w:val="22"/>
          <w:u w:val="single"/>
        </w:rPr>
        <w:t>:</w:t>
      </w:r>
    </w:p>
    <w:p w14:paraId="3570F5DF" w14:textId="77777777" w:rsidR="00994417" w:rsidRPr="00EE6F0A" w:rsidRDefault="00994417" w:rsidP="00994417">
      <w:pPr>
        <w:spacing w:line="276" w:lineRule="auto"/>
        <w:rPr>
          <w:rFonts w:ascii="Arial" w:hAnsi="Arial" w:cs="Arial"/>
          <w:sz w:val="22"/>
          <w:szCs w:val="22"/>
        </w:rPr>
      </w:pPr>
    </w:p>
    <w:p w14:paraId="413D8C6C" w14:textId="668476DC" w:rsidR="00994417" w:rsidRPr="0096345A" w:rsidRDefault="0096345A" w:rsidP="00994417">
      <w:pPr>
        <w:spacing w:line="288" w:lineRule="auto"/>
        <w:jc w:val="both"/>
        <w:rPr>
          <w:rFonts w:ascii="Arial" w:eastAsia="Times New Roman" w:hAnsi="Arial" w:cs="Arial"/>
          <w:sz w:val="22"/>
          <w:szCs w:val="22"/>
        </w:rPr>
      </w:pPr>
      <w:r w:rsidRPr="0096345A">
        <w:rPr>
          <w:rFonts w:ascii="Arial" w:eastAsia="Times New Roman" w:hAnsi="Arial" w:cs="Arial"/>
          <w:sz w:val="22"/>
          <w:szCs w:val="22"/>
        </w:rPr>
        <w:t>53226d12-91fe-497d-9f28-47d1bb8b3c87</w:t>
      </w:r>
    </w:p>
    <w:p w14:paraId="7140DA0E" w14:textId="77777777" w:rsidR="00C07402" w:rsidRDefault="00C07402"/>
    <w:sectPr w:rsidR="00C07402" w:rsidSect="00C7544D">
      <w:headerReference w:type="default" r:id="rId56"/>
      <w:footerReference w:type="even" r:id="rId57"/>
      <w:footerReference w:type="default" r:id="rId58"/>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6166" w14:textId="77777777" w:rsidR="002E2721" w:rsidRDefault="002E2721" w:rsidP="00994417">
      <w:r>
        <w:separator/>
      </w:r>
    </w:p>
  </w:endnote>
  <w:endnote w:type="continuationSeparator" w:id="0">
    <w:p w14:paraId="7059D15F" w14:textId="77777777" w:rsidR="002E2721" w:rsidRDefault="002E2721"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BCE" w14:textId="7DCF94B1" w:rsidR="00803DA2" w:rsidRDefault="00803DA2" w:rsidP="00803DA2">
    <w:pPr>
      <w:pStyle w:val="Stopka"/>
      <w:tabs>
        <w:tab w:val="clear" w:pos="4680"/>
        <w:tab w:val="clear" w:pos="9360"/>
        <w:tab w:val="left" w:pos="1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94B7" w14:textId="77777777" w:rsidR="002E2721" w:rsidRDefault="002E2721" w:rsidP="00994417">
      <w:r>
        <w:separator/>
      </w:r>
    </w:p>
  </w:footnote>
  <w:footnote w:type="continuationSeparator" w:id="0">
    <w:p w14:paraId="7F0291F3" w14:textId="77777777" w:rsidR="002E2721" w:rsidRDefault="002E2721"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5" w:name="_DV_C939"/>
      <w:r>
        <w:rPr>
          <w:rFonts w:ascii="Arial" w:hAnsi="Arial" w:cs="Arial"/>
          <w:sz w:val="16"/>
          <w:szCs w:val="16"/>
        </w:rPr>
        <w:t>osób</w:t>
      </w:r>
      <w:bookmarkEnd w:id="55"/>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A1B" w14:textId="77777777" w:rsidR="006B7203" w:rsidRDefault="006B720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4"/>
    <w:multiLevelType w:val="multilevel"/>
    <w:tmpl w:val="E28E207C"/>
    <w:name w:val="WW8Num4"/>
    <w:lvl w:ilvl="0">
      <w:start w:val="1"/>
      <w:numFmt w:val="decimal"/>
      <w:lvlText w:val="%1."/>
      <w:lvlJc w:val="left"/>
      <w:pPr>
        <w:tabs>
          <w:tab w:val="num" w:pos="0"/>
        </w:tabs>
        <w:ind w:left="1800" w:hanging="360"/>
      </w:pPr>
      <w:rPr>
        <w:b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15:restartNumberingAfterBreak="0">
    <w:nsid w:val="00000005"/>
    <w:multiLevelType w:val="singleLevel"/>
    <w:tmpl w:val="0415000F"/>
    <w:lvl w:ilvl="0">
      <w:start w:val="1"/>
      <w:numFmt w:val="decimal"/>
      <w:lvlText w:val="%1."/>
      <w:lvlJc w:val="left"/>
      <w:pPr>
        <w:ind w:left="1075" w:hanging="360"/>
      </w:p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5"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7"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2471145"/>
    <w:multiLevelType w:val="multilevel"/>
    <w:tmpl w:val="581CA056"/>
    <w:lvl w:ilvl="0">
      <w:start w:val="4"/>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3C8365C"/>
    <w:multiLevelType w:val="multilevel"/>
    <w:tmpl w:val="EA2C197C"/>
    <w:name w:val="WW8Num184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ascii="Arial" w:hAnsi="Arial" w:cs="Arial" w:hint="default"/>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trike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11"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6830EC6"/>
    <w:multiLevelType w:val="multilevel"/>
    <w:tmpl w:val="5202660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Arial" w:eastAsia="Times New Roman" w:hAnsi="Arial" w:cs="Arial"/>
      </w:rPr>
    </w:lvl>
    <w:lvl w:ilvl="4">
      <w:start w:val="1"/>
      <w:numFmt w:val="decimal"/>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9A647F7"/>
    <w:multiLevelType w:val="hybridMultilevel"/>
    <w:tmpl w:val="5AB2CF32"/>
    <w:lvl w:ilvl="0" w:tplc="545E2EF4">
      <w:start w:val="1"/>
      <w:numFmt w:val="decimal"/>
      <w:lvlText w:val="%1."/>
      <w:lvlJc w:val="left"/>
      <w:pPr>
        <w:ind w:left="360" w:hanging="360"/>
      </w:pPr>
      <w:rPr>
        <w:rFonts w:ascii="Arial" w:eastAsia="Times New Roman"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7"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6D80915"/>
    <w:multiLevelType w:val="singleLevel"/>
    <w:tmpl w:val="00000005"/>
    <w:lvl w:ilvl="0">
      <w:start w:val="1"/>
      <w:numFmt w:val="decimal"/>
      <w:lvlText w:val="%1."/>
      <w:lvlJc w:val="left"/>
      <w:pPr>
        <w:tabs>
          <w:tab w:val="num" w:pos="720"/>
        </w:tabs>
        <w:ind w:left="720" w:hanging="360"/>
      </w:pPr>
    </w:lvl>
  </w:abstractNum>
  <w:abstractNum w:abstractNumId="19" w15:restartNumberingAfterBreak="0">
    <w:nsid w:val="186C20C4"/>
    <w:multiLevelType w:val="hybridMultilevel"/>
    <w:tmpl w:val="31BE9022"/>
    <w:lvl w:ilvl="0" w:tplc="0415000F">
      <w:start w:val="1"/>
      <w:numFmt w:val="decimal"/>
      <w:lvlText w:val="%1."/>
      <w:lvlJc w:val="left"/>
      <w:pPr>
        <w:ind w:left="1075"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1C996321"/>
    <w:multiLevelType w:val="multilevel"/>
    <w:tmpl w:val="E536CFB8"/>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575FE"/>
    <w:multiLevelType w:val="multilevel"/>
    <w:tmpl w:val="B400E1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7"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8"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822025"/>
    <w:multiLevelType w:val="hybridMultilevel"/>
    <w:tmpl w:val="CA4E8598"/>
    <w:lvl w:ilvl="0" w:tplc="9E526136">
      <w:start w:val="1"/>
      <w:numFmt w:val="decimal"/>
      <w:lvlText w:val="%1."/>
      <w:lvlJc w:val="left"/>
      <w:pPr>
        <w:tabs>
          <w:tab w:val="num" w:pos="360"/>
        </w:tabs>
        <w:ind w:left="283" w:hanging="283"/>
      </w:pPr>
      <w:rPr>
        <w:rFonts w:cs="Times New Roman" w:hint="default"/>
        <w:color w:val="auto"/>
      </w:rPr>
    </w:lvl>
    <w:lvl w:ilvl="1" w:tplc="AEF6933A" w:tentative="1">
      <w:start w:val="1"/>
      <w:numFmt w:val="lowerLetter"/>
      <w:lvlText w:val="%2."/>
      <w:lvlJc w:val="left"/>
      <w:pPr>
        <w:tabs>
          <w:tab w:val="num" w:pos="1440"/>
        </w:tabs>
        <w:ind w:left="1440" w:hanging="360"/>
      </w:pPr>
      <w:rPr>
        <w:rFonts w:cs="Times New Roman"/>
      </w:rPr>
    </w:lvl>
    <w:lvl w:ilvl="2" w:tplc="82D23974" w:tentative="1">
      <w:start w:val="1"/>
      <w:numFmt w:val="lowerRoman"/>
      <w:lvlText w:val="%3."/>
      <w:lvlJc w:val="right"/>
      <w:pPr>
        <w:tabs>
          <w:tab w:val="num" w:pos="2160"/>
        </w:tabs>
        <w:ind w:left="2160" w:hanging="180"/>
      </w:pPr>
      <w:rPr>
        <w:rFonts w:cs="Times New Roman"/>
      </w:rPr>
    </w:lvl>
    <w:lvl w:ilvl="3" w:tplc="818C5B5A" w:tentative="1">
      <w:start w:val="1"/>
      <w:numFmt w:val="decimal"/>
      <w:lvlText w:val="%4."/>
      <w:lvlJc w:val="left"/>
      <w:pPr>
        <w:tabs>
          <w:tab w:val="num" w:pos="2880"/>
        </w:tabs>
        <w:ind w:left="2880" w:hanging="360"/>
      </w:pPr>
      <w:rPr>
        <w:rFonts w:cs="Times New Roman"/>
      </w:rPr>
    </w:lvl>
    <w:lvl w:ilvl="4" w:tplc="E4F2B68A" w:tentative="1">
      <w:start w:val="1"/>
      <w:numFmt w:val="lowerLetter"/>
      <w:lvlText w:val="%5."/>
      <w:lvlJc w:val="left"/>
      <w:pPr>
        <w:tabs>
          <w:tab w:val="num" w:pos="3600"/>
        </w:tabs>
        <w:ind w:left="3600" w:hanging="360"/>
      </w:pPr>
      <w:rPr>
        <w:rFonts w:cs="Times New Roman"/>
      </w:rPr>
    </w:lvl>
    <w:lvl w:ilvl="5" w:tplc="46048A0A" w:tentative="1">
      <w:start w:val="1"/>
      <w:numFmt w:val="lowerRoman"/>
      <w:lvlText w:val="%6."/>
      <w:lvlJc w:val="right"/>
      <w:pPr>
        <w:tabs>
          <w:tab w:val="num" w:pos="4320"/>
        </w:tabs>
        <w:ind w:left="4320" w:hanging="180"/>
      </w:pPr>
      <w:rPr>
        <w:rFonts w:cs="Times New Roman"/>
      </w:rPr>
    </w:lvl>
    <w:lvl w:ilvl="6" w:tplc="0A22F8E2" w:tentative="1">
      <w:start w:val="1"/>
      <w:numFmt w:val="decimal"/>
      <w:lvlText w:val="%7."/>
      <w:lvlJc w:val="left"/>
      <w:pPr>
        <w:tabs>
          <w:tab w:val="num" w:pos="5040"/>
        </w:tabs>
        <w:ind w:left="5040" w:hanging="360"/>
      </w:pPr>
      <w:rPr>
        <w:rFonts w:cs="Times New Roman"/>
      </w:rPr>
    </w:lvl>
    <w:lvl w:ilvl="7" w:tplc="8E3291F4" w:tentative="1">
      <w:start w:val="1"/>
      <w:numFmt w:val="lowerLetter"/>
      <w:lvlText w:val="%8."/>
      <w:lvlJc w:val="left"/>
      <w:pPr>
        <w:tabs>
          <w:tab w:val="num" w:pos="5760"/>
        </w:tabs>
        <w:ind w:left="5760" w:hanging="360"/>
      </w:pPr>
      <w:rPr>
        <w:rFonts w:cs="Times New Roman"/>
      </w:rPr>
    </w:lvl>
    <w:lvl w:ilvl="8" w:tplc="B4465EBC"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32" w15:restartNumberingAfterBreak="0">
    <w:nsid w:val="2823787C"/>
    <w:multiLevelType w:val="hybridMultilevel"/>
    <w:tmpl w:val="2F3A4BB8"/>
    <w:lvl w:ilvl="0" w:tplc="21309304">
      <w:start w:val="1"/>
      <w:numFmt w:val="decimal"/>
      <w:lvlText w:val="%1)"/>
      <w:lvlJc w:val="left"/>
      <w:pPr>
        <w:tabs>
          <w:tab w:val="num" w:pos="720"/>
        </w:tabs>
        <w:ind w:left="720" w:hanging="360"/>
      </w:pPr>
      <w:rPr>
        <w:rFonts w:ascii="Arial" w:hAnsi="Arial" w:cs="Arial" w:hint="default"/>
        <w:sz w:val="20"/>
        <w:szCs w:val="20"/>
      </w:rPr>
    </w:lvl>
    <w:lvl w:ilvl="1" w:tplc="2820B942" w:tentative="1">
      <w:start w:val="1"/>
      <w:numFmt w:val="lowerLetter"/>
      <w:lvlText w:val="%2."/>
      <w:lvlJc w:val="left"/>
      <w:pPr>
        <w:tabs>
          <w:tab w:val="num" w:pos="1800"/>
        </w:tabs>
        <w:ind w:left="1800" w:hanging="360"/>
      </w:pPr>
    </w:lvl>
    <w:lvl w:ilvl="2" w:tplc="AEB2696A" w:tentative="1">
      <w:start w:val="1"/>
      <w:numFmt w:val="lowerRoman"/>
      <w:lvlText w:val="%3."/>
      <w:lvlJc w:val="right"/>
      <w:pPr>
        <w:tabs>
          <w:tab w:val="num" w:pos="2520"/>
        </w:tabs>
        <w:ind w:left="2520" w:hanging="180"/>
      </w:pPr>
    </w:lvl>
    <w:lvl w:ilvl="3" w:tplc="79645C9E" w:tentative="1">
      <w:start w:val="1"/>
      <w:numFmt w:val="decimal"/>
      <w:lvlText w:val="%4."/>
      <w:lvlJc w:val="left"/>
      <w:pPr>
        <w:tabs>
          <w:tab w:val="num" w:pos="3240"/>
        </w:tabs>
        <w:ind w:left="3240" w:hanging="360"/>
      </w:pPr>
    </w:lvl>
    <w:lvl w:ilvl="4" w:tplc="A3E61F32" w:tentative="1">
      <w:start w:val="1"/>
      <w:numFmt w:val="lowerLetter"/>
      <w:lvlText w:val="%5."/>
      <w:lvlJc w:val="left"/>
      <w:pPr>
        <w:tabs>
          <w:tab w:val="num" w:pos="3960"/>
        </w:tabs>
        <w:ind w:left="3960" w:hanging="360"/>
      </w:pPr>
    </w:lvl>
    <w:lvl w:ilvl="5" w:tplc="4D123BC2" w:tentative="1">
      <w:start w:val="1"/>
      <w:numFmt w:val="lowerRoman"/>
      <w:lvlText w:val="%6."/>
      <w:lvlJc w:val="right"/>
      <w:pPr>
        <w:tabs>
          <w:tab w:val="num" w:pos="4680"/>
        </w:tabs>
        <w:ind w:left="4680" w:hanging="180"/>
      </w:pPr>
    </w:lvl>
    <w:lvl w:ilvl="6" w:tplc="DC52E332" w:tentative="1">
      <w:start w:val="1"/>
      <w:numFmt w:val="decimal"/>
      <w:lvlText w:val="%7."/>
      <w:lvlJc w:val="left"/>
      <w:pPr>
        <w:tabs>
          <w:tab w:val="num" w:pos="5400"/>
        </w:tabs>
        <w:ind w:left="5400" w:hanging="360"/>
      </w:pPr>
    </w:lvl>
    <w:lvl w:ilvl="7" w:tplc="B71C6332" w:tentative="1">
      <w:start w:val="1"/>
      <w:numFmt w:val="lowerLetter"/>
      <w:lvlText w:val="%8."/>
      <w:lvlJc w:val="left"/>
      <w:pPr>
        <w:tabs>
          <w:tab w:val="num" w:pos="6120"/>
        </w:tabs>
        <w:ind w:left="6120" w:hanging="360"/>
      </w:pPr>
    </w:lvl>
    <w:lvl w:ilvl="8" w:tplc="CB6EB952" w:tentative="1">
      <w:start w:val="1"/>
      <w:numFmt w:val="lowerRoman"/>
      <w:lvlText w:val="%9."/>
      <w:lvlJc w:val="right"/>
      <w:pPr>
        <w:tabs>
          <w:tab w:val="num" w:pos="6840"/>
        </w:tabs>
        <w:ind w:left="6840" w:hanging="180"/>
      </w:pPr>
    </w:lvl>
  </w:abstractNum>
  <w:abstractNum w:abstractNumId="33"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9501D98"/>
    <w:multiLevelType w:val="hybridMultilevel"/>
    <w:tmpl w:val="1ED2AE26"/>
    <w:lvl w:ilvl="0" w:tplc="E6828F3C">
      <w:start w:val="1"/>
      <w:numFmt w:val="decimal"/>
      <w:lvlText w:val="%1."/>
      <w:lvlJc w:val="left"/>
      <w:pPr>
        <w:tabs>
          <w:tab w:val="num" w:pos="360"/>
        </w:tabs>
        <w:ind w:left="360" w:hanging="360"/>
      </w:pPr>
    </w:lvl>
    <w:lvl w:ilvl="1" w:tplc="9AF41A58" w:tentative="1">
      <w:start w:val="1"/>
      <w:numFmt w:val="lowerLetter"/>
      <w:lvlText w:val="%2."/>
      <w:lvlJc w:val="left"/>
      <w:pPr>
        <w:tabs>
          <w:tab w:val="num" w:pos="1440"/>
        </w:tabs>
        <w:ind w:left="1440" w:hanging="360"/>
      </w:pPr>
    </w:lvl>
    <w:lvl w:ilvl="2" w:tplc="254E9BC8" w:tentative="1">
      <w:start w:val="1"/>
      <w:numFmt w:val="lowerRoman"/>
      <w:lvlText w:val="%3."/>
      <w:lvlJc w:val="right"/>
      <w:pPr>
        <w:tabs>
          <w:tab w:val="num" w:pos="2160"/>
        </w:tabs>
        <w:ind w:left="2160" w:hanging="180"/>
      </w:pPr>
    </w:lvl>
    <w:lvl w:ilvl="3" w:tplc="C1B2825E" w:tentative="1">
      <w:start w:val="1"/>
      <w:numFmt w:val="decimal"/>
      <w:lvlText w:val="%4."/>
      <w:lvlJc w:val="left"/>
      <w:pPr>
        <w:tabs>
          <w:tab w:val="num" w:pos="2880"/>
        </w:tabs>
        <w:ind w:left="2880" w:hanging="360"/>
      </w:pPr>
    </w:lvl>
    <w:lvl w:ilvl="4" w:tplc="DFF8D6B6" w:tentative="1">
      <w:start w:val="1"/>
      <w:numFmt w:val="lowerLetter"/>
      <w:lvlText w:val="%5."/>
      <w:lvlJc w:val="left"/>
      <w:pPr>
        <w:tabs>
          <w:tab w:val="num" w:pos="3600"/>
        </w:tabs>
        <w:ind w:left="3600" w:hanging="360"/>
      </w:pPr>
    </w:lvl>
    <w:lvl w:ilvl="5" w:tplc="950C7A06" w:tentative="1">
      <w:start w:val="1"/>
      <w:numFmt w:val="lowerRoman"/>
      <w:lvlText w:val="%6."/>
      <w:lvlJc w:val="right"/>
      <w:pPr>
        <w:tabs>
          <w:tab w:val="num" w:pos="4320"/>
        </w:tabs>
        <w:ind w:left="4320" w:hanging="180"/>
      </w:pPr>
    </w:lvl>
    <w:lvl w:ilvl="6" w:tplc="CDBC2350" w:tentative="1">
      <w:start w:val="1"/>
      <w:numFmt w:val="decimal"/>
      <w:lvlText w:val="%7."/>
      <w:lvlJc w:val="left"/>
      <w:pPr>
        <w:tabs>
          <w:tab w:val="num" w:pos="5040"/>
        </w:tabs>
        <w:ind w:left="5040" w:hanging="360"/>
      </w:pPr>
    </w:lvl>
    <w:lvl w:ilvl="7" w:tplc="2FECCDB4" w:tentative="1">
      <w:start w:val="1"/>
      <w:numFmt w:val="lowerLetter"/>
      <w:lvlText w:val="%8."/>
      <w:lvlJc w:val="left"/>
      <w:pPr>
        <w:tabs>
          <w:tab w:val="num" w:pos="5760"/>
        </w:tabs>
        <w:ind w:left="5760" w:hanging="360"/>
      </w:pPr>
    </w:lvl>
    <w:lvl w:ilvl="8" w:tplc="04A6C11A" w:tentative="1">
      <w:start w:val="1"/>
      <w:numFmt w:val="lowerRoman"/>
      <w:lvlText w:val="%9."/>
      <w:lvlJc w:val="right"/>
      <w:pPr>
        <w:tabs>
          <w:tab w:val="num" w:pos="6480"/>
        </w:tabs>
        <w:ind w:left="6480" w:hanging="180"/>
      </w:pPr>
    </w:lvl>
  </w:abstractNum>
  <w:abstractNum w:abstractNumId="35"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36"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AAE684D"/>
    <w:multiLevelType w:val="hybridMultilevel"/>
    <w:tmpl w:val="27C40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42"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0AD5FA5"/>
    <w:multiLevelType w:val="hybridMultilevel"/>
    <w:tmpl w:val="558C3AE2"/>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0E717D0"/>
    <w:multiLevelType w:val="multilevel"/>
    <w:tmpl w:val="68B45CEC"/>
    <w:lvl w:ilvl="0">
      <w:start w:val="1"/>
      <w:numFmt w:val="decimal"/>
      <w:lvlText w:val="%1."/>
      <w:legacy w:legacy="1" w:legacySpace="0" w:legacyIndent="355"/>
      <w:lvlJc w:val="left"/>
      <w:rPr>
        <w:rFonts w:ascii="Arial" w:hAnsi="Arial" w:cs="Arial" w:hint="default"/>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44BD563B"/>
    <w:multiLevelType w:val="hybridMultilevel"/>
    <w:tmpl w:val="9CFC002E"/>
    <w:lvl w:ilvl="0" w:tplc="1AF6B762">
      <w:start w:val="1"/>
      <w:numFmt w:val="decimal"/>
      <w:lvlText w:val="%1)"/>
      <w:lvlJc w:val="left"/>
      <w:pPr>
        <w:tabs>
          <w:tab w:val="num" w:pos="720"/>
        </w:tabs>
        <w:ind w:left="720" w:hanging="360"/>
      </w:pPr>
      <w:rPr>
        <w:rFonts w:ascii="Arial" w:hAnsi="Arial" w:cs="Arial" w:hint="default"/>
        <w:sz w:val="20"/>
        <w:szCs w:val="20"/>
      </w:rPr>
    </w:lvl>
    <w:lvl w:ilvl="1" w:tplc="7FE2789C">
      <w:start w:val="4"/>
      <w:numFmt w:val="decimal"/>
      <w:lvlText w:val="%2."/>
      <w:lvlJc w:val="left"/>
      <w:pPr>
        <w:tabs>
          <w:tab w:val="num" w:pos="1440"/>
        </w:tabs>
        <w:ind w:left="1440" w:hanging="360"/>
      </w:pPr>
      <w:rPr>
        <w:rFonts w:hint="default"/>
      </w:rPr>
    </w:lvl>
    <w:lvl w:ilvl="2" w:tplc="97F29562" w:tentative="1">
      <w:start w:val="1"/>
      <w:numFmt w:val="lowerRoman"/>
      <w:lvlText w:val="%3."/>
      <w:lvlJc w:val="right"/>
      <w:pPr>
        <w:tabs>
          <w:tab w:val="num" w:pos="2160"/>
        </w:tabs>
        <w:ind w:left="2160" w:hanging="180"/>
      </w:pPr>
    </w:lvl>
    <w:lvl w:ilvl="3" w:tplc="7ED4FF42" w:tentative="1">
      <w:start w:val="1"/>
      <w:numFmt w:val="decimal"/>
      <w:lvlText w:val="%4."/>
      <w:lvlJc w:val="left"/>
      <w:pPr>
        <w:tabs>
          <w:tab w:val="num" w:pos="2880"/>
        </w:tabs>
        <w:ind w:left="2880" w:hanging="360"/>
      </w:pPr>
    </w:lvl>
    <w:lvl w:ilvl="4" w:tplc="4800AE56" w:tentative="1">
      <w:start w:val="1"/>
      <w:numFmt w:val="lowerLetter"/>
      <w:lvlText w:val="%5."/>
      <w:lvlJc w:val="left"/>
      <w:pPr>
        <w:tabs>
          <w:tab w:val="num" w:pos="3600"/>
        </w:tabs>
        <w:ind w:left="3600" w:hanging="360"/>
      </w:pPr>
    </w:lvl>
    <w:lvl w:ilvl="5" w:tplc="BB786A3C" w:tentative="1">
      <w:start w:val="1"/>
      <w:numFmt w:val="lowerRoman"/>
      <w:lvlText w:val="%6."/>
      <w:lvlJc w:val="right"/>
      <w:pPr>
        <w:tabs>
          <w:tab w:val="num" w:pos="4320"/>
        </w:tabs>
        <w:ind w:left="4320" w:hanging="180"/>
      </w:pPr>
    </w:lvl>
    <w:lvl w:ilvl="6" w:tplc="E0BADDA6" w:tentative="1">
      <w:start w:val="1"/>
      <w:numFmt w:val="decimal"/>
      <w:lvlText w:val="%7."/>
      <w:lvlJc w:val="left"/>
      <w:pPr>
        <w:tabs>
          <w:tab w:val="num" w:pos="5040"/>
        </w:tabs>
        <w:ind w:left="5040" w:hanging="360"/>
      </w:pPr>
    </w:lvl>
    <w:lvl w:ilvl="7" w:tplc="D1E6E896" w:tentative="1">
      <w:start w:val="1"/>
      <w:numFmt w:val="lowerLetter"/>
      <w:lvlText w:val="%8."/>
      <w:lvlJc w:val="left"/>
      <w:pPr>
        <w:tabs>
          <w:tab w:val="num" w:pos="5760"/>
        </w:tabs>
        <w:ind w:left="5760" w:hanging="360"/>
      </w:pPr>
    </w:lvl>
    <w:lvl w:ilvl="8" w:tplc="50B6DEDC" w:tentative="1">
      <w:start w:val="1"/>
      <w:numFmt w:val="lowerRoman"/>
      <w:lvlText w:val="%9."/>
      <w:lvlJc w:val="right"/>
      <w:pPr>
        <w:tabs>
          <w:tab w:val="num" w:pos="6480"/>
        </w:tabs>
        <w:ind w:left="6480" w:hanging="180"/>
      </w:pPr>
    </w:lvl>
  </w:abstractNum>
  <w:abstractNum w:abstractNumId="46" w15:restartNumberingAfterBreak="0">
    <w:nsid w:val="46BC50C9"/>
    <w:multiLevelType w:val="hybridMultilevel"/>
    <w:tmpl w:val="D700ABFA"/>
    <w:lvl w:ilvl="0" w:tplc="CFE29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7622E8E"/>
    <w:multiLevelType w:val="multilevel"/>
    <w:tmpl w:val="94A04A58"/>
    <w:lvl w:ilvl="0">
      <w:start w:val="1"/>
      <w:numFmt w:val="decimal"/>
      <w:lvlText w:val="%1."/>
      <w:lvlJc w:val="left"/>
      <w:pPr>
        <w:tabs>
          <w:tab w:val="num" w:pos="705"/>
        </w:tabs>
        <w:ind w:left="705" w:hanging="705"/>
      </w:pPr>
      <w:rPr>
        <w:rFonts w:ascii="Times New Roman" w:hAnsi="Times New Roman"/>
        <w:b w:val="0"/>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8DA236F"/>
    <w:multiLevelType w:val="hybridMultilevel"/>
    <w:tmpl w:val="AE3E3482"/>
    <w:lvl w:ilvl="0" w:tplc="B7B2E0C8">
      <w:start w:val="1"/>
      <w:numFmt w:val="decimal"/>
      <w:lvlText w:val="%1."/>
      <w:lvlJc w:val="left"/>
      <w:pPr>
        <w:tabs>
          <w:tab w:val="num" w:pos="360"/>
        </w:tabs>
        <w:ind w:left="360" w:hanging="360"/>
      </w:pPr>
    </w:lvl>
    <w:lvl w:ilvl="1" w:tplc="FE1C07C2">
      <w:start w:val="1"/>
      <w:numFmt w:val="bullet"/>
      <w:lvlText w:val=""/>
      <w:lvlJc w:val="left"/>
      <w:pPr>
        <w:tabs>
          <w:tab w:val="num" w:pos="1440"/>
        </w:tabs>
        <w:ind w:left="1440" w:hanging="360"/>
      </w:pPr>
      <w:rPr>
        <w:rFonts w:ascii="Symbol" w:hAnsi="Symbol" w:hint="default"/>
      </w:rPr>
    </w:lvl>
    <w:lvl w:ilvl="2" w:tplc="02B2C356" w:tentative="1">
      <w:start w:val="1"/>
      <w:numFmt w:val="lowerRoman"/>
      <w:lvlText w:val="%3."/>
      <w:lvlJc w:val="right"/>
      <w:pPr>
        <w:tabs>
          <w:tab w:val="num" w:pos="2160"/>
        </w:tabs>
        <w:ind w:left="2160" w:hanging="180"/>
      </w:pPr>
    </w:lvl>
    <w:lvl w:ilvl="3" w:tplc="5192C26A" w:tentative="1">
      <w:start w:val="1"/>
      <w:numFmt w:val="decimal"/>
      <w:lvlText w:val="%4."/>
      <w:lvlJc w:val="left"/>
      <w:pPr>
        <w:tabs>
          <w:tab w:val="num" w:pos="2880"/>
        </w:tabs>
        <w:ind w:left="2880" w:hanging="360"/>
      </w:pPr>
    </w:lvl>
    <w:lvl w:ilvl="4" w:tplc="DEF03232" w:tentative="1">
      <w:start w:val="1"/>
      <w:numFmt w:val="lowerLetter"/>
      <w:lvlText w:val="%5."/>
      <w:lvlJc w:val="left"/>
      <w:pPr>
        <w:tabs>
          <w:tab w:val="num" w:pos="3600"/>
        </w:tabs>
        <w:ind w:left="3600" w:hanging="360"/>
      </w:pPr>
    </w:lvl>
    <w:lvl w:ilvl="5" w:tplc="FB4E8DC8" w:tentative="1">
      <w:start w:val="1"/>
      <w:numFmt w:val="lowerRoman"/>
      <w:lvlText w:val="%6."/>
      <w:lvlJc w:val="right"/>
      <w:pPr>
        <w:tabs>
          <w:tab w:val="num" w:pos="4320"/>
        </w:tabs>
        <w:ind w:left="4320" w:hanging="180"/>
      </w:pPr>
    </w:lvl>
    <w:lvl w:ilvl="6" w:tplc="AB58D0B8" w:tentative="1">
      <w:start w:val="1"/>
      <w:numFmt w:val="decimal"/>
      <w:lvlText w:val="%7."/>
      <w:lvlJc w:val="left"/>
      <w:pPr>
        <w:tabs>
          <w:tab w:val="num" w:pos="5040"/>
        </w:tabs>
        <w:ind w:left="5040" w:hanging="360"/>
      </w:pPr>
    </w:lvl>
    <w:lvl w:ilvl="7" w:tplc="BEA2DA38" w:tentative="1">
      <w:start w:val="1"/>
      <w:numFmt w:val="lowerLetter"/>
      <w:lvlText w:val="%8."/>
      <w:lvlJc w:val="left"/>
      <w:pPr>
        <w:tabs>
          <w:tab w:val="num" w:pos="5760"/>
        </w:tabs>
        <w:ind w:left="5760" w:hanging="360"/>
      </w:pPr>
    </w:lvl>
    <w:lvl w:ilvl="8" w:tplc="59F689F8" w:tentative="1">
      <w:start w:val="1"/>
      <w:numFmt w:val="lowerRoman"/>
      <w:lvlText w:val="%9."/>
      <w:lvlJc w:val="right"/>
      <w:pPr>
        <w:tabs>
          <w:tab w:val="num" w:pos="6480"/>
        </w:tabs>
        <w:ind w:left="6480" w:hanging="180"/>
      </w:pPr>
    </w:lvl>
  </w:abstractNum>
  <w:abstractNum w:abstractNumId="49" w15:restartNumberingAfterBreak="0">
    <w:nsid w:val="4C2A2B4A"/>
    <w:multiLevelType w:val="hybridMultilevel"/>
    <w:tmpl w:val="1ED2AE26"/>
    <w:lvl w:ilvl="0" w:tplc="F482D37A">
      <w:start w:val="1"/>
      <w:numFmt w:val="decimal"/>
      <w:lvlText w:val="%1."/>
      <w:lvlJc w:val="left"/>
      <w:pPr>
        <w:tabs>
          <w:tab w:val="num" w:pos="360"/>
        </w:tabs>
        <w:ind w:left="360" w:hanging="360"/>
      </w:pPr>
    </w:lvl>
    <w:lvl w:ilvl="1" w:tplc="70CCD9B8" w:tentative="1">
      <w:start w:val="1"/>
      <w:numFmt w:val="lowerLetter"/>
      <w:lvlText w:val="%2."/>
      <w:lvlJc w:val="left"/>
      <w:pPr>
        <w:tabs>
          <w:tab w:val="num" w:pos="1440"/>
        </w:tabs>
        <w:ind w:left="1440" w:hanging="360"/>
      </w:pPr>
    </w:lvl>
    <w:lvl w:ilvl="2" w:tplc="1248D4EA" w:tentative="1">
      <w:start w:val="1"/>
      <w:numFmt w:val="lowerRoman"/>
      <w:lvlText w:val="%3."/>
      <w:lvlJc w:val="right"/>
      <w:pPr>
        <w:tabs>
          <w:tab w:val="num" w:pos="2160"/>
        </w:tabs>
        <w:ind w:left="2160" w:hanging="180"/>
      </w:pPr>
    </w:lvl>
    <w:lvl w:ilvl="3" w:tplc="B58A0D5E" w:tentative="1">
      <w:start w:val="1"/>
      <w:numFmt w:val="decimal"/>
      <w:lvlText w:val="%4."/>
      <w:lvlJc w:val="left"/>
      <w:pPr>
        <w:tabs>
          <w:tab w:val="num" w:pos="2880"/>
        </w:tabs>
        <w:ind w:left="2880" w:hanging="360"/>
      </w:pPr>
    </w:lvl>
    <w:lvl w:ilvl="4" w:tplc="24CABE6A" w:tentative="1">
      <w:start w:val="1"/>
      <w:numFmt w:val="lowerLetter"/>
      <w:lvlText w:val="%5."/>
      <w:lvlJc w:val="left"/>
      <w:pPr>
        <w:tabs>
          <w:tab w:val="num" w:pos="3600"/>
        </w:tabs>
        <w:ind w:left="3600" w:hanging="360"/>
      </w:pPr>
    </w:lvl>
    <w:lvl w:ilvl="5" w:tplc="5EF8EE9C" w:tentative="1">
      <w:start w:val="1"/>
      <w:numFmt w:val="lowerRoman"/>
      <w:lvlText w:val="%6."/>
      <w:lvlJc w:val="right"/>
      <w:pPr>
        <w:tabs>
          <w:tab w:val="num" w:pos="4320"/>
        </w:tabs>
        <w:ind w:left="4320" w:hanging="180"/>
      </w:pPr>
    </w:lvl>
    <w:lvl w:ilvl="6" w:tplc="775EEA04" w:tentative="1">
      <w:start w:val="1"/>
      <w:numFmt w:val="decimal"/>
      <w:lvlText w:val="%7."/>
      <w:lvlJc w:val="left"/>
      <w:pPr>
        <w:tabs>
          <w:tab w:val="num" w:pos="5040"/>
        </w:tabs>
        <w:ind w:left="5040" w:hanging="360"/>
      </w:pPr>
    </w:lvl>
    <w:lvl w:ilvl="7" w:tplc="476E9DEC" w:tentative="1">
      <w:start w:val="1"/>
      <w:numFmt w:val="lowerLetter"/>
      <w:lvlText w:val="%8."/>
      <w:lvlJc w:val="left"/>
      <w:pPr>
        <w:tabs>
          <w:tab w:val="num" w:pos="5760"/>
        </w:tabs>
        <w:ind w:left="5760" w:hanging="360"/>
      </w:pPr>
    </w:lvl>
    <w:lvl w:ilvl="8" w:tplc="F7806F26" w:tentative="1">
      <w:start w:val="1"/>
      <w:numFmt w:val="lowerRoman"/>
      <w:lvlText w:val="%9."/>
      <w:lvlJc w:val="right"/>
      <w:pPr>
        <w:tabs>
          <w:tab w:val="num" w:pos="6480"/>
        </w:tabs>
        <w:ind w:left="6480" w:hanging="180"/>
      </w:pPr>
    </w:lvl>
  </w:abstractNum>
  <w:abstractNum w:abstractNumId="50" w15:restartNumberingAfterBreak="0">
    <w:nsid w:val="4E8B6990"/>
    <w:multiLevelType w:val="multilevel"/>
    <w:tmpl w:val="3FC029F8"/>
    <w:lvl w:ilvl="0">
      <w:start w:val="1"/>
      <w:numFmt w:val="decimal"/>
      <w:lvlText w:val="%1."/>
      <w:legacy w:legacy="1" w:legacySpace="0" w:legacyIndent="341"/>
      <w:lvlJc w:val="left"/>
      <w:rPr>
        <w:rFonts w:ascii="Arial" w:hAnsi="Arial" w:cs="Arial" w:hint="default"/>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5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53" w15:restartNumberingAfterBreak="0">
    <w:nsid w:val="534E1C05"/>
    <w:multiLevelType w:val="hybridMultilevel"/>
    <w:tmpl w:val="216A2B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2A013E"/>
    <w:multiLevelType w:val="hybridMultilevel"/>
    <w:tmpl w:val="A5F2D588"/>
    <w:lvl w:ilvl="0" w:tplc="88FEE892">
      <w:start w:val="1"/>
      <w:numFmt w:val="decimal"/>
      <w:lvlText w:val="%1."/>
      <w:lvlJc w:val="left"/>
      <w:pPr>
        <w:ind w:left="720" w:hanging="360"/>
      </w:pPr>
    </w:lvl>
    <w:lvl w:ilvl="1" w:tplc="C2745A52" w:tentative="1">
      <w:start w:val="1"/>
      <w:numFmt w:val="lowerLetter"/>
      <w:lvlText w:val="%2."/>
      <w:lvlJc w:val="left"/>
      <w:pPr>
        <w:ind w:left="1440" w:hanging="360"/>
      </w:pPr>
    </w:lvl>
    <w:lvl w:ilvl="2" w:tplc="92E4D62C" w:tentative="1">
      <w:start w:val="1"/>
      <w:numFmt w:val="lowerRoman"/>
      <w:lvlText w:val="%3."/>
      <w:lvlJc w:val="right"/>
      <w:pPr>
        <w:ind w:left="2160" w:hanging="180"/>
      </w:pPr>
    </w:lvl>
    <w:lvl w:ilvl="3" w:tplc="CEA2A97E" w:tentative="1">
      <w:start w:val="1"/>
      <w:numFmt w:val="decimal"/>
      <w:lvlText w:val="%4."/>
      <w:lvlJc w:val="left"/>
      <w:pPr>
        <w:ind w:left="2880" w:hanging="360"/>
      </w:pPr>
    </w:lvl>
    <w:lvl w:ilvl="4" w:tplc="CA943A12" w:tentative="1">
      <w:start w:val="1"/>
      <w:numFmt w:val="lowerLetter"/>
      <w:lvlText w:val="%5."/>
      <w:lvlJc w:val="left"/>
      <w:pPr>
        <w:ind w:left="3600" w:hanging="360"/>
      </w:pPr>
    </w:lvl>
    <w:lvl w:ilvl="5" w:tplc="175C9502" w:tentative="1">
      <w:start w:val="1"/>
      <w:numFmt w:val="lowerRoman"/>
      <w:lvlText w:val="%6."/>
      <w:lvlJc w:val="right"/>
      <w:pPr>
        <w:ind w:left="4320" w:hanging="180"/>
      </w:pPr>
    </w:lvl>
    <w:lvl w:ilvl="6" w:tplc="104206AC" w:tentative="1">
      <w:start w:val="1"/>
      <w:numFmt w:val="decimal"/>
      <w:lvlText w:val="%7."/>
      <w:lvlJc w:val="left"/>
      <w:pPr>
        <w:ind w:left="5040" w:hanging="360"/>
      </w:pPr>
    </w:lvl>
    <w:lvl w:ilvl="7" w:tplc="516020A0" w:tentative="1">
      <w:start w:val="1"/>
      <w:numFmt w:val="lowerLetter"/>
      <w:lvlText w:val="%8."/>
      <w:lvlJc w:val="left"/>
      <w:pPr>
        <w:ind w:left="5760" w:hanging="360"/>
      </w:pPr>
    </w:lvl>
    <w:lvl w:ilvl="8" w:tplc="0F42A600" w:tentative="1">
      <w:start w:val="1"/>
      <w:numFmt w:val="lowerRoman"/>
      <w:lvlText w:val="%9."/>
      <w:lvlJc w:val="right"/>
      <w:pPr>
        <w:ind w:left="6480" w:hanging="180"/>
      </w:pPr>
    </w:lvl>
  </w:abstractNum>
  <w:abstractNum w:abstractNumId="55"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6" w15:restartNumberingAfterBreak="0">
    <w:nsid w:val="56E97D22"/>
    <w:multiLevelType w:val="hybridMultilevel"/>
    <w:tmpl w:val="C99A8BDE"/>
    <w:lvl w:ilvl="0" w:tplc="3438C5E0">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5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44D7C"/>
    <w:multiLevelType w:val="multilevel"/>
    <w:tmpl w:val="988220EA"/>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62" w15:restartNumberingAfterBreak="0">
    <w:nsid w:val="5F131C0A"/>
    <w:multiLevelType w:val="hybridMultilevel"/>
    <w:tmpl w:val="E3083A3C"/>
    <w:lvl w:ilvl="0" w:tplc="C71C05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422AE"/>
    <w:multiLevelType w:val="hybridMultilevel"/>
    <w:tmpl w:val="256630FA"/>
    <w:lvl w:ilvl="0" w:tplc="4450FDA6">
      <w:start w:val="1"/>
      <w:numFmt w:val="lowerLetter"/>
      <w:lvlText w:val="%1)"/>
      <w:lvlJc w:val="left"/>
      <w:pPr>
        <w:ind w:left="720" w:hanging="360"/>
      </w:pPr>
    </w:lvl>
    <w:lvl w:ilvl="1" w:tplc="73DC2B00" w:tentative="1">
      <w:start w:val="1"/>
      <w:numFmt w:val="lowerLetter"/>
      <w:lvlText w:val="%2."/>
      <w:lvlJc w:val="left"/>
      <w:pPr>
        <w:ind w:left="1440" w:hanging="360"/>
      </w:pPr>
    </w:lvl>
    <w:lvl w:ilvl="2" w:tplc="1EF4EA18" w:tentative="1">
      <w:start w:val="1"/>
      <w:numFmt w:val="lowerRoman"/>
      <w:lvlText w:val="%3."/>
      <w:lvlJc w:val="right"/>
      <w:pPr>
        <w:ind w:left="2160" w:hanging="180"/>
      </w:pPr>
    </w:lvl>
    <w:lvl w:ilvl="3" w:tplc="58E8308C" w:tentative="1">
      <w:start w:val="1"/>
      <w:numFmt w:val="decimal"/>
      <w:lvlText w:val="%4."/>
      <w:lvlJc w:val="left"/>
      <w:pPr>
        <w:ind w:left="2880" w:hanging="360"/>
      </w:pPr>
    </w:lvl>
    <w:lvl w:ilvl="4" w:tplc="B26A33CC" w:tentative="1">
      <w:start w:val="1"/>
      <w:numFmt w:val="lowerLetter"/>
      <w:lvlText w:val="%5."/>
      <w:lvlJc w:val="left"/>
      <w:pPr>
        <w:ind w:left="3600" w:hanging="360"/>
      </w:pPr>
    </w:lvl>
    <w:lvl w:ilvl="5" w:tplc="8DF8D142" w:tentative="1">
      <w:start w:val="1"/>
      <w:numFmt w:val="lowerRoman"/>
      <w:lvlText w:val="%6."/>
      <w:lvlJc w:val="right"/>
      <w:pPr>
        <w:ind w:left="4320" w:hanging="180"/>
      </w:pPr>
    </w:lvl>
    <w:lvl w:ilvl="6" w:tplc="91A4D6D4" w:tentative="1">
      <w:start w:val="1"/>
      <w:numFmt w:val="decimal"/>
      <w:lvlText w:val="%7."/>
      <w:lvlJc w:val="left"/>
      <w:pPr>
        <w:ind w:left="5040" w:hanging="360"/>
      </w:pPr>
    </w:lvl>
    <w:lvl w:ilvl="7" w:tplc="1E88B796" w:tentative="1">
      <w:start w:val="1"/>
      <w:numFmt w:val="lowerLetter"/>
      <w:lvlText w:val="%8."/>
      <w:lvlJc w:val="left"/>
      <w:pPr>
        <w:ind w:left="5760" w:hanging="360"/>
      </w:pPr>
    </w:lvl>
    <w:lvl w:ilvl="8" w:tplc="7B141FDE" w:tentative="1">
      <w:start w:val="1"/>
      <w:numFmt w:val="lowerRoman"/>
      <w:lvlText w:val="%9."/>
      <w:lvlJc w:val="right"/>
      <w:pPr>
        <w:ind w:left="6480" w:hanging="180"/>
      </w:pPr>
    </w:lvl>
  </w:abstractNum>
  <w:abstractNum w:abstractNumId="66" w15:restartNumberingAfterBreak="0">
    <w:nsid w:val="63312463"/>
    <w:multiLevelType w:val="hybridMultilevel"/>
    <w:tmpl w:val="56765DA6"/>
    <w:lvl w:ilvl="0" w:tplc="5706E2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68"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70" w15:restartNumberingAfterBreak="0">
    <w:nsid w:val="6A365ACF"/>
    <w:multiLevelType w:val="hybridMultilevel"/>
    <w:tmpl w:val="08E463CE"/>
    <w:lvl w:ilvl="0" w:tplc="2B06EA6E">
      <w:start w:val="1"/>
      <w:numFmt w:val="decimal"/>
      <w:lvlText w:val="%1)"/>
      <w:lvlJc w:val="left"/>
      <w:pPr>
        <w:tabs>
          <w:tab w:val="num" w:pos="928"/>
        </w:tabs>
        <w:ind w:left="928" w:hanging="360"/>
      </w:pPr>
      <w:rPr>
        <w:rFonts w:ascii="Arial" w:hAnsi="Arial" w:cs="Arial" w:hint="default"/>
        <w:sz w:val="20"/>
        <w:szCs w:val="20"/>
      </w:rPr>
    </w:lvl>
    <w:lvl w:ilvl="1" w:tplc="B7DC1238" w:tentative="1">
      <w:start w:val="1"/>
      <w:numFmt w:val="lowerLetter"/>
      <w:lvlText w:val="%2."/>
      <w:lvlJc w:val="left"/>
      <w:pPr>
        <w:ind w:left="1648" w:hanging="360"/>
      </w:pPr>
    </w:lvl>
    <w:lvl w:ilvl="2" w:tplc="628E561C" w:tentative="1">
      <w:start w:val="1"/>
      <w:numFmt w:val="lowerRoman"/>
      <w:lvlText w:val="%3."/>
      <w:lvlJc w:val="right"/>
      <w:pPr>
        <w:ind w:left="2368" w:hanging="180"/>
      </w:pPr>
    </w:lvl>
    <w:lvl w:ilvl="3" w:tplc="E3526334" w:tentative="1">
      <w:start w:val="1"/>
      <w:numFmt w:val="decimal"/>
      <w:lvlText w:val="%4."/>
      <w:lvlJc w:val="left"/>
      <w:pPr>
        <w:ind w:left="3088" w:hanging="360"/>
      </w:pPr>
    </w:lvl>
    <w:lvl w:ilvl="4" w:tplc="57CCA70A" w:tentative="1">
      <w:start w:val="1"/>
      <w:numFmt w:val="lowerLetter"/>
      <w:lvlText w:val="%5."/>
      <w:lvlJc w:val="left"/>
      <w:pPr>
        <w:ind w:left="3808" w:hanging="360"/>
      </w:pPr>
    </w:lvl>
    <w:lvl w:ilvl="5" w:tplc="96EC7F58" w:tentative="1">
      <w:start w:val="1"/>
      <w:numFmt w:val="lowerRoman"/>
      <w:lvlText w:val="%6."/>
      <w:lvlJc w:val="right"/>
      <w:pPr>
        <w:ind w:left="4528" w:hanging="180"/>
      </w:pPr>
    </w:lvl>
    <w:lvl w:ilvl="6" w:tplc="CDCA7442" w:tentative="1">
      <w:start w:val="1"/>
      <w:numFmt w:val="decimal"/>
      <w:lvlText w:val="%7."/>
      <w:lvlJc w:val="left"/>
      <w:pPr>
        <w:ind w:left="5248" w:hanging="360"/>
      </w:pPr>
    </w:lvl>
    <w:lvl w:ilvl="7" w:tplc="81DEA906" w:tentative="1">
      <w:start w:val="1"/>
      <w:numFmt w:val="lowerLetter"/>
      <w:lvlText w:val="%8."/>
      <w:lvlJc w:val="left"/>
      <w:pPr>
        <w:ind w:left="5968" w:hanging="360"/>
      </w:pPr>
    </w:lvl>
    <w:lvl w:ilvl="8" w:tplc="D39A6C4E" w:tentative="1">
      <w:start w:val="1"/>
      <w:numFmt w:val="lowerRoman"/>
      <w:lvlText w:val="%9."/>
      <w:lvlJc w:val="right"/>
      <w:pPr>
        <w:ind w:left="6688" w:hanging="180"/>
      </w:pPr>
    </w:lvl>
  </w:abstractNum>
  <w:abstractNum w:abstractNumId="71"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72"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2D0B60"/>
    <w:multiLevelType w:val="hybridMultilevel"/>
    <w:tmpl w:val="FED01E10"/>
    <w:lvl w:ilvl="0" w:tplc="4FB2C47A">
      <w:start w:val="1"/>
      <w:numFmt w:val="lowerLetter"/>
      <w:lvlText w:val="%1)"/>
      <w:lvlJc w:val="left"/>
      <w:pPr>
        <w:ind w:left="855" w:hanging="495"/>
      </w:pPr>
      <w:rPr>
        <w:rFonts w:ascii="Arial" w:eastAsia="Times New Roman"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7A84BB0"/>
    <w:multiLevelType w:val="hybridMultilevel"/>
    <w:tmpl w:val="DB282A9C"/>
    <w:lvl w:ilvl="0" w:tplc="5FBC2A06">
      <w:start w:val="1"/>
      <w:numFmt w:val="decimal"/>
      <w:lvlText w:val="%1."/>
      <w:lvlJc w:val="left"/>
      <w:pPr>
        <w:tabs>
          <w:tab w:val="num" w:pos="360"/>
        </w:tabs>
        <w:ind w:left="283" w:hanging="283"/>
      </w:pPr>
      <w:rPr>
        <w:rFonts w:cs="Times New Roman" w:hint="default"/>
        <w:b w:val="0"/>
        <w:i w:val="0"/>
        <w:color w:val="auto"/>
      </w:rPr>
    </w:lvl>
    <w:lvl w:ilvl="1" w:tplc="A95A66E8" w:tentative="1">
      <w:start w:val="1"/>
      <w:numFmt w:val="lowerLetter"/>
      <w:lvlText w:val="%2."/>
      <w:lvlJc w:val="left"/>
      <w:pPr>
        <w:tabs>
          <w:tab w:val="num" w:pos="1440"/>
        </w:tabs>
        <w:ind w:left="1440" w:hanging="360"/>
      </w:pPr>
      <w:rPr>
        <w:rFonts w:cs="Times New Roman"/>
      </w:rPr>
    </w:lvl>
    <w:lvl w:ilvl="2" w:tplc="37E264CA" w:tentative="1">
      <w:start w:val="1"/>
      <w:numFmt w:val="lowerRoman"/>
      <w:lvlText w:val="%3."/>
      <w:lvlJc w:val="right"/>
      <w:pPr>
        <w:tabs>
          <w:tab w:val="num" w:pos="2160"/>
        </w:tabs>
        <w:ind w:left="2160" w:hanging="180"/>
      </w:pPr>
      <w:rPr>
        <w:rFonts w:cs="Times New Roman"/>
      </w:rPr>
    </w:lvl>
    <w:lvl w:ilvl="3" w:tplc="3038501A" w:tentative="1">
      <w:start w:val="1"/>
      <w:numFmt w:val="decimal"/>
      <w:lvlText w:val="%4."/>
      <w:lvlJc w:val="left"/>
      <w:pPr>
        <w:tabs>
          <w:tab w:val="num" w:pos="2880"/>
        </w:tabs>
        <w:ind w:left="2880" w:hanging="360"/>
      </w:pPr>
      <w:rPr>
        <w:rFonts w:cs="Times New Roman"/>
      </w:rPr>
    </w:lvl>
    <w:lvl w:ilvl="4" w:tplc="83863ABC" w:tentative="1">
      <w:start w:val="1"/>
      <w:numFmt w:val="lowerLetter"/>
      <w:lvlText w:val="%5."/>
      <w:lvlJc w:val="left"/>
      <w:pPr>
        <w:tabs>
          <w:tab w:val="num" w:pos="3600"/>
        </w:tabs>
        <w:ind w:left="3600" w:hanging="360"/>
      </w:pPr>
      <w:rPr>
        <w:rFonts w:cs="Times New Roman"/>
      </w:rPr>
    </w:lvl>
    <w:lvl w:ilvl="5" w:tplc="8BAE2106" w:tentative="1">
      <w:start w:val="1"/>
      <w:numFmt w:val="lowerRoman"/>
      <w:lvlText w:val="%6."/>
      <w:lvlJc w:val="right"/>
      <w:pPr>
        <w:tabs>
          <w:tab w:val="num" w:pos="4320"/>
        </w:tabs>
        <w:ind w:left="4320" w:hanging="180"/>
      </w:pPr>
      <w:rPr>
        <w:rFonts w:cs="Times New Roman"/>
      </w:rPr>
    </w:lvl>
    <w:lvl w:ilvl="6" w:tplc="6800577C" w:tentative="1">
      <w:start w:val="1"/>
      <w:numFmt w:val="decimal"/>
      <w:lvlText w:val="%7."/>
      <w:lvlJc w:val="left"/>
      <w:pPr>
        <w:tabs>
          <w:tab w:val="num" w:pos="5040"/>
        </w:tabs>
        <w:ind w:left="5040" w:hanging="360"/>
      </w:pPr>
      <w:rPr>
        <w:rFonts w:cs="Times New Roman"/>
      </w:rPr>
    </w:lvl>
    <w:lvl w:ilvl="7" w:tplc="BA66791E" w:tentative="1">
      <w:start w:val="1"/>
      <w:numFmt w:val="lowerLetter"/>
      <w:lvlText w:val="%8."/>
      <w:lvlJc w:val="left"/>
      <w:pPr>
        <w:tabs>
          <w:tab w:val="num" w:pos="5760"/>
        </w:tabs>
        <w:ind w:left="5760" w:hanging="360"/>
      </w:pPr>
      <w:rPr>
        <w:rFonts w:cs="Times New Roman"/>
      </w:rPr>
    </w:lvl>
    <w:lvl w:ilvl="8" w:tplc="D18ED656" w:tentative="1">
      <w:start w:val="1"/>
      <w:numFmt w:val="lowerRoman"/>
      <w:lvlText w:val="%9."/>
      <w:lvlJc w:val="right"/>
      <w:pPr>
        <w:tabs>
          <w:tab w:val="num" w:pos="6480"/>
        </w:tabs>
        <w:ind w:left="6480" w:hanging="180"/>
      </w:pPr>
      <w:rPr>
        <w:rFonts w:cs="Times New Roman"/>
      </w:rPr>
    </w:lvl>
  </w:abstractNum>
  <w:abstractNum w:abstractNumId="76" w15:restartNumberingAfterBreak="0">
    <w:nsid w:val="79992CBB"/>
    <w:multiLevelType w:val="hybridMultilevel"/>
    <w:tmpl w:val="9AB0E6F0"/>
    <w:lvl w:ilvl="0" w:tplc="59045D5A">
      <w:start w:val="11"/>
      <w:numFmt w:val="decimal"/>
      <w:lvlText w:val="%1."/>
      <w:lvlJc w:val="left"/>
      <w:pPr>
        <w:ind w:left="107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7D713E7A"/>
    <w:multiLevelType w:val="hybridMultilevel"/>
    <w:tmpl w:val="01020778"/>
    <w:lvl w:ilvl="0" w:tplc="7804C3D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50"/>
  </w:num>
  <w:num w:numId="2" w16cid:durableId="1191802053">
    <w:abstractNumId w:val="44"/>
  </w:num>
  <w:num w:numId="3" w16cid:durableId="1334720264">
    <w:abstractNumId w:val="57"/>
  </w:num>
  <w:num w:numId="4" w16cid:durableId="389620714">
    <w:abstractNumId w:val="52"/>
  </w:num>
  <w:num w:numId="5" w16cid:durableId="220407608">
    <w:abstractNumId w:val="61"/>
  </w:num>
  <w:num w:numId="6" w16cid:durableId="1764646949">
    <w:abstractNumId w:val="21"/>
  </w:num>
  <w:num w:numId="7" w16cid:durableId="165095145">
    <w:abstractNumId w:val="10"/>
  </w:num>
  <w:num w:numId="8" w16cid:durableId="1646085390">
    <w:abstractNumId w:val="78"/>
  </w:num>
  <w:num w:numId="9" w16cid:durableId="1478761734">
    <w:abstractNumId w:val="38"/>
  </w:num>
  <w:num w:numId="10" w16cid:durableId="667051172">
    <w:abstractNumId w:val="71"/>
  </w:num>
  <w:num w:numId="11" w16cid:durableId="2112847364">
    <w:abstractNumId w:val="81"/>
  </w:num>
  <w:num w:numId="12" w16cid:durableId="936406398">
    <w:abstractNumId w:val="16"/>
  </w:num>
  <w:num w:numId="13" w16cid:durableId="2030518708">
    <w:abstractNumId w:val="69"/>
  </w:num>
  <w:num w:numId="14" w16cid:durableId="274097201">
    <w:abstractNumId w:val="41"/>
  </w:num>
  <w:num w:numId="15" w16cid:durableId="1094285269">
    <w:abstractNumId w:val="27"/>
  </w:num>
  <w:num w:numId="16" w16cid:durableId="693968494">
    <w:abstractNumId w:val="51"/>
  </w:num>
  <w:num w:numId="17" w16cid:durableId="673996361">
    <w:abstractNumId w:val="31"/>
  </w:num>
  <w:num w:numId="18" w16cid:durableId="1113014288">
    <w:abstractNumId w:val="58"/>
  </w:num>
  <w:num w:numId="19" w16cid:durableId="1889948571">
    <w:abstractNumId w:val="43"/>
  </w:num>
  <w:num w:numId="20" w16cid:durableId="1740907191">
    <w:abstractNumId w:val="67"/>
  </w:num>
  <w:num w:numId="21" w16cid:durableId="253440601">
    <w:abstractNumId w:val="29"/>
  </w:num>
  <w:num w:numId="22" w16cid:durableId="704450775">
    <w:abstractNumId w:val="17"/>
  </w:num>
  <w:num w:numId="23" w16cid:durableId="215318028">
    <w:abstractNumId w:val="55"/>
  </w:num>
  <w:num w:numId="24" w16cid:durableId="1663311305">
    <w:abstractNumId w:val="14"/>
  </w:num>
  <w:num w:numId="25" w16cid:durableId="622810355">
    <w:abstractNumId w:val="20"/>
  </w:num>
  <w:num w:numId="26" w16cid:durableId="1939481579">
    <w:abstractNumId w:val="37"/>
  </w:num>
  <w:num w:numId="27" w16cid:durableId="571156896">
    <w:abstractNumId w:val="59"/>
  </w:num>
  <w:num w:numId="28" w16cid:durableId="1247567766">
    <w:abstractNumId w:val="11"/>
  </w:num>
  <w:num w:numId="29" w16cid:durableId="1336303760">
    <w:abstractNumId w:val="15"/>
  </w:num>
  <w:num w:numId="30" w16cid:durableId="817919084">
    <w:abstractNumId w:val="24"/>
  </w:num>
  <w:num w:numId="31" w16cid:durableId="1564483890">
    <w:abstractNumId w:val="7"/>
  </w:num>
  <w:num w:numId="32" w16cid:durableId="231281435">
    <w:abstractNumId w:val="77"/>
  </w:num>
  <w:num w:numId="33" w16cid:durableId="1242521309">
    <w:abstractNumId w:val="60"/>
  </w:num>
  <w:num w:numId="34" w16cid:durableId="829295124">
    <w:abstractNumId w:val="80"/>
  </w:num>
  <w:num w:numId="35" w16cid:durableId="282075571">
    <w:abstractNumId w:val="64"/>
  </w:num>
  <w:num w:numId="36" w16cid:durableId="130177446">
    <w:abstractNumId w:val="63"/>
  </w:num>
  <w:num w:numId="37" w16cid:durableId="627471285">
    <w:abstractNumId w:val="35"/>
  </w:num>
  <w:num w:numId="38" w16cid:durableId="575239712">
    <w:abstractNumId w:val="74"/>
  </w:num>
  <w:num w:numId="39" w16cid:durableId="844200944">
    <w:abstractNumId w:val="28"/>
  </w:num>
  <w:num w:numId="40" w16cid:durableId="266349037">
    <w:abstractNumId w:val="33"/>
  </w:num>
  <w:num w:numId="41" w16cid:durableId="2011057051">
    <w:abstractNumId w:val="36"/>
  </w:num>
  <w:num w:numId="42" w16cid:durableId="1353384732">
    <w:abstractNumId w:val="68"/>
  </w:num>
  <w:num w:numId="43" w16cid:durableId="1401750273">
    <w:abstractNumId w:val="72"/>
  </w:num>
  <w:num w:numId="44" w16cid:durableId="1063993322">
    <w:abstractNumId w:val="40"/>
  </w:num>
  <w:num w:numId="45" w16cid:durableId="1616869831">
    <w:abstractNumId w:val="26"/>
  </w:num>
  <w:num w:numId="46" w16cid:durableId="1263296094">
    <w:abstractNumId w:val="19"/>
  </w:num>
  <w:num w:numId="47" w16cid:durableId="1346058553">
    <w:abstractNumId w:val="76"/>
  </w:num>
  <w:num w:numId="48" w16cid:durableId="837577631">
    <w:abstractNumId w:val="8"/>
  </w:num>
  <w:num w:numId="49" w16cid:durableId="1027752242">
    <w:abstractNumId w:val="42"/>
  </w:num>
  <w:num w:numId="50" w16cid:durableId="1397708230">
    <w:abstractNumId w:val="22"/>
  </w:num>
  <w:num w:numId="51" w16cid:durableId="1352491292">
    <w:abstractNumId w:val="39"/>
  </w:num>
  <w:num w:numId="52" w16cid:durableId="1300377736">
    <w:abstractNumId w:val="47"/>
  </w:num>
  <w:num w:numId="53" w16cid:durableId="503784697">
    <w:abstractNumId w:val="9"/>
  </w:num>
  <w:num w:numId="54" w16cid:durableId="268775710">
    <w:abstractNumId w:val="2"/>
  </w:num>
  <w:num w:numId="55" w16cid:durableId="255092163">
    <w:abstractNumId w:val="3"/>
  </w:num>
  <w:num w:numId="56" w16cid:durableId="663976932">
    <w:abstractNumId w:val="48"/>
  </w:num>
  <w:num w:numId="57" w16cid:durableId="721489230">
    <w:abstractNumId w:val="32"/>
  </w:num>
  <w:num w:numId="58" w16cid:durableId="686448008">
    <w:abstractNumId w:val="34"/>
  </w:num>
  <w:num w:numId="59" w16cid:durableId="1705670292">
    <w:abstractNumId w:val="30"/>
  </w:num>
  <w:num w:numId="60" w16cid:durableId="1431316451">
    <w:abstractNumId w:val="75"/>
  </w:num>
  <w:num w:numId="61" w16cid:durableId="1482579899">
    <w:abstractNumId w:val="65"/>
  </w:num>
  <w:num w:numId="62" w16cid:durableId="1186098090">
    <w:abstractNumId w:val="54"/>
  </w:num>
  <w:num w:numId="63" w16cid:durableId="352920712">
    <w:abstractNumId w:val="70"/>
  </w:num>
  <w:num w:numId="64" w16cid:durableId="1072699830">
    <w:abstractNumId w:val="18"/>
  </w:num>
  <w:num w:numId="65" w16cid:durableId="236549778">
    <w:abstractNumId w:val="49"/>
  </w:num>
  <w:num w:numId="66" w16cid:durableId="490684695">
    <w:abstractNumId w:val="45"/>
  </w:num>
  <w:num w:numId="67" w16cid:durableId="1316648293">
    <w:abstractNumId w:val="62"/>
  </w:num>
  <w:num w:numId="68" w16cid:durableId="1822650502">
    <w:abstractNumId w:val="79"/>
  </w:num>
  <w:num w:numId="69" w16cid:durableId="602540577">
    <w:abstractNumId w:val="25"/>
  </w:num>
  <w:num w:numId="70" w16cid:durableId="858084538">
    <w:abstractNumId w:val="23"/>
  </w:num>
  <w:num w:numId="71" w16cid:durableId="910967173">
    <w:abstractNumId w:val="53"/>
  </w:num>
  <w:num w:numId="72" w16cid:durableId="1105886733">
    <w:abstractNumId w:val="12"/>
  </w:num>
  <w:num w:numId="73" w16cid:durableId="310015137">
    <w:abstractNumId w:val="73"/>
  </w:num>
  <w:num w:numId="74" w16cid:durableId="1757511357">
    <w:abstractNumId w:val="56"/>
  </w:num>
  <w:num w:numId="75" w16cid:durableId="1907374578">
    <w:abstractNumId w:val="46"/>
  </w:num>
  <w:num w:numId="76" w16cid:durableId="1122530812">
    <w:abstractNumId w:val="66"/>
  </w:num>
  <w:num w:numId="77" w16cid:durableId="520364390">
    <w:abstractNumId w:val="1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Klinicka">
    <w15:presenceInfo w15:providerId="AD" w15:userId="S-1-5-21-2198828578-1525274988-235139508-6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516A"/>
    <w:rsid w:val="00015E6C"/>
    <w:rsid w:val="0002275C"/>
    <w:rsid w:val="00024B4B"/>
    <w:rsid w:val="00025105"/>
    <w:rsid w:val="0003430B"/>
    <w:rsid w:val="00047F97"/>
    <w:rsid w:val="00060780"/>
    <w:rsid w:val="00060CD2"/>
    <w:rsid w:val="0007377E"/>
    <w:rsid w:val="00092DEE"/>
    <w:rsid w:val="000A288A"/>
    <w:rsid w:val="000A5CD1"/>
    <w:rsid w:val="000B2E09"/>
    <w:rsid w:val="000B7336"/>
    <w:rsid w:val="000C0056"/>
    <w:rsid w:val="000C4CAA"/>
    <w:rsid w:val="000E4022"/>
    <w:rsid w:val="000F1450"/>
    <w:rsid w:val="000F4B87"/>
    <w:rsid w:val="001009ED"/>
    <w:rsid w:val="001167E7"/>
    <w:rsid w:val="00117848"/>
    <w:rsid w:val="00124AF3"/>
    <w:rsid w:val="001274A4"/>
    <w:rsid w:val="001315DC"/>
    <w:rsid w:val="00135AA8"/>
    <w:rsid w:val="0014409E"/>
    <w:rsid w:val="0016510E"/>
    <w:rsid w:val="001664DE"/>
    <w:rsid w:val="00167014"/>
    <w:rsid w:val="00173483"/>
    <w:rsid w:val="00181E0C"/>
    <w:rsid w:val="001820A8"/>
    <w:rsid w:val="001848A4"/>
    <w:rsid w:val="00185BCE"/>
    <w:rsid w:val="00193495"/>
    <w:rsid w:val="00193C9F"/>
    <w:rsid w:val="00196D77"/>
    <w:rsid w:val="00197600"/>
    <w:rsid w:val="00197929"/>
    <w:rsid w:val="001A28C4"/>
    <w:rsid w:val="001A4EF8"/>
    <w:rsid w:val="001A581F"/>
    <w:rsid w:val="001B0155"/>
    <w:rsid w:val="001C05B4"/>
    <w:rsid w:val="001C56ED"/>
    <w:rsid w:val="001E2B05"/>
    <w:rsid w:val="001E33A0"/>
    <w:rsid w:val="001E3575"/>
    <w:rsid w:val="001E48FB"/>
    <w:rsid w:val="001F25BF"/>
    <w:rsid w:val="001F3550"/>
    <w:rsid w:val="002028B6"/>
    <w:rsid w:val="00214A61"/>
    <w:rsid w:val="00216B70"/>
    <w:rsid w:val="00217635"/>
    <w:rsid w:val="00221B53"/>
    <w:rsid w:val="00222D7B"/>
    <w:rsid w:val="00223D14"/>
    <w:rsid w:val="002307A9"/>
    <w:rsid w:val="00232A96"/>
    <w:rsid w:val="00234106"/>
    <w:rsid w:val="00236F95"/>
    <w:rsid w:val="00244D20"/>
    <w:rsid w:val="00247331"/>
    <w:rsid w:val="00247F42"/>
    <w:rsid w:val="00263441"/>
    <w:rsid w:val="0026385A"/>
    <w:rsid w:val="00266593"/>
    <w:rsid w:val="00266A85"/>
    <w:rsid w:val="002733C8"/>
    <w:rsid w:val="002813C5"/>
    <w:rsid w:val="00281A1C"/>
    <w:rsid w:val="00285873"/>
    <w:rsid w:val="00290640"/>
    <w:rsid w:val="00291B85"/>
    <w:rsid w:val="00296C1A"/>
    <w:rsid w:val="002A241C"/>
    <w:rsid w:val="002A5DA6"/>
    <w:rsid w:val="002A69EF"/>
    <w:rsid w:val="002B0943"/>
    <w:rsid w:val="002B3E46"/>
    <w:rsid w:val="002B436F"/>
    <w:rsid w:val="002B6BE8"/>
    <w:rsid w:val="002C55A2"/>
    <w:rsid w:val="002D1ABD"/>
    <w:rsid w:val="002D29ED"/>
    <w:rsid w:val="002D5336"/>
    <w:rsid w:val="002D5F33"/>
    <w:rsid w:val="002E033E"/>
    <w:rsid w:val="002E2721"/>
    <w:rsid w:val="002E3A8F"/>
    <w:rsid w:val="002E4AF7"/>
    <w:rsid w:val="002E4D28"/>
    <w:rsid w:val="002F551F"/>
    <w:rsid w:val="002F6037"/>
    <w:rsid w:val="002F7A4C"/>
    <w:rsid w:val="0030480C"/>
    <w:rsid w:val="003061D9"/>
    <w:rsid w:val="00316892"/>
    <w:rsid w:val="00341270"/>
    <w:rsid w:val="00345C9B"/>
    <w:rsid w:val="00353239"/>
    <w:rsid w:val="00357430"/>
    <w:rsid w:val="00357D65"/>
    <w:rsid w:val="00360F53"/>
    <w:rsid w:val="00371A0D"/>
    <w:rsid w:val="0037334A"/>
    <w:rsid w:val="00374190"/>
    <w:rsid w:val="003847C3"/>
    <w:rsid w:val="00387BEB"/>
    <w:rsid w:val="0039507C"/>
    <w:rsid w:val="0039666D"/>
    <w:rsid w:val="003A4A14"/>
    <w:rsid w:val="003B535C"/>
    <w:rsid w:val="003B5FE8"/>
    <w:rsid w:val="003C0A29"/>
    <w:rsid w:val="003C5CCB"/>
    <w:rsid w:val="003C5D56"/>
    <w:rsid w:val="003C6606"/>
    <w:rsid w:val="003C7370"/>
    <w:rsid w:val="003D3090"/>
    <w:rsid w:val="003D544D"/>
    <w:rsid w:val="003E2DD5"/>
    <w:rsid w:val="0040370A"/>
    <w:rsid w:val="00406034"/>
    <w:rsid w:val="004121DD"/>
    <w:rsid w:val="00425851"/>
    <w:rsid w:val="0042785F"/>
    <w:rsid w:val="00430E55"/>
    <w:rsid w:val="00432B6A"/>
    <w:rsid w:val="00437166"/>
    <w:rsid w:val="00441DC2"/>
    <w:rsid w:val="00443AAE"/>
    <w:rsid w:val="00450D11"/>
    <w:rsid w:val="00456324"/>
    <w:rsid w:val="0046423A"/>
    <w:rsid w:val="004713B5"/>
    <w:rsid w:val="004717C5"/>
    <w:rsid w:val="00471CEA"/>
    <w:rsid w:val="004821F3"/>
    <w:rsid w:val="00485C3F"/>
    <w:rsid w:val="004863E3"/>
    <w:rsid w:val="00497E59"/>
    <w:rsid w:val="004A26BA"/>
    <w:rsid w:val="004A52D0"/>
    <w:rsid w:val="004B20C0"/>
    <w:rsid w:val="004D006E"/>
    <w:rsid w:val="004D120E"/>
    <w:rsid w:val="004D5270"/>
    <w:rsid w:val="004D619A"/>
    <w:rsid w:val="004E0997"/>
    <w:rsid w:val="004E4AE1"/>
    <w:rsid w:val="004F6A16"/>
    <w:rsid w:val="00505160"/>
    <w:rsid w:val="005077C4"/>
    <w:rsid w:val="005139A5"/>
    <w:rsid w:val="00514797"/>
    <w:rsid w:val="00514995"/>
    <w:rsid w:val="00520449"/>
    <w:rsid w:val="00521F1B"/>
    <w:rsid w:val="00526779"/>
    <w:rsid w:val="005363C4"/>
    <w:rsid w:val="00540146"/>
    <w:rsid w:val="00543976"/>
    <w:rsid w:val="005453E0"/>
    <w:rsid w:val="005461E8"/>
    <w:rsid w:val="005527C0"/>
    <w:rsid w:val="00557A61"/>
    <w:rsid w:val="00563679"/>
    <w:rsid w:val="00563D5B"/>
    <w:rsid w:val="0057020C"/>
    <w:rsid w:val="00571E72"/>
    <w:rsid w:val="00580FC5"/>
    <w:rsid w:val="00582FD3"/>
    <w:rsid w:val="0058635A"/>
    <w:rsid w:val="005A2BEE"/>
    <w:rsid w:val="005A4221"/>
    <w:rsid w:val="005A5211"/>
    <w:rsid w:val="005A6E37"/>
    <w:rsid w:val="005A77C6"/>
    <w:rsid w:val="005B520A"/>
    <w:rsid w:val="005D0BA4"/>
    <w:rsid w:val="005D1106"/>
    <w:rsid w:val="005D7C43"/>
    <w:rsid w:val="005F09B6"/>
    <w:rsid w:val="006076A8"/>
    <w:rsid w:val="006107C6"/>
    <w:rsid w:val="00614FEA"/>
    <w:rsid w:val="006154BD"/>
    <w:rsid w:val="0061622D"/>
    <w:rsid w:val="0063704D"/>
    <w:rsid w:val="006446D1"/>
    <w:rsid w:val="006558CD"/>
    <w:rsid w:val="006568C2"/>
    <w:rsid w:val="006572C2"/>
    <w:rsid w:val="006856D2"/>
    <w:rsid w:val="006923EF"/>
    <w:rsid w:val="006926AE"/>
    <w:rsid w:val="006A10AB"/>
    <w:rsid w:val="006B11EB"/>
    <w:rsid w:val="006B3FA9"/>
    <w:rsid w:val="006B4300"/>
    <w:rsid w:val="006B48C9"/>
    <w:rsid w:val="006B7203"/>
    <w:rsid w:val="006C11AB"/>
    <w:rsid w:val="006C30A8"/>
    <w:rsid w:val="006C383C"/>
    <w:rsid w:val="006C48F2"/>
    <w:rsid w:val="006C4F9F"/>
    <w:rsid w:val="006D05A4"/>
    <w:rsid w:val="006D2293"/>
    <w:rsid w:val="006D3EAA"/>
    <w:rsid w:val="006E2449"/>
    <w:rsid w:val="006E4174"/>
    <w:rsid w:val="006E6A48"/>
    <w:rsid w:val="006F1F6B"/>
    <w:rsid w:val="006F6F54"/>
    <w:rsid w:val="006F7A0B"/>
    <w:rsid w:val="007166A2"/>
    <w:rsid w:val="0071709C"/>
    <w:rsid w:val="00722106"/>
    <w:rsid w:val="00730A5E"/>
    <w:rsid w:val="00731EC6"/>
    <w:rsid w:val="0073400B"/>
    <w:rsid w:val="00736209"/>
    <w:rsid w:val="007440F2"/>
    <w:rsid w:val="00744CF0"/>
    <w:rsid w:val="00745863"/>
    <w:rsid w:val="00763C45"/>
    <w:rsid w:val="00765FC7"/>
    <w:rsid w:val="00766079"/>
    <w:rsid w:val="00771811"/>
    <w:rsid w:val="00773F75"/>
    <w:rsid w:val="00775319"/>
    <w:rsid w:val="00777D01"/>
    <w:rsid w:val="00780043"/>
    <w:rsid w:val="007847DE"/>
    <w:rsid w:val="007911FF"/>
    <w:rsid w:val="00794C55"/>
    <w:rsid w:val="007B0142"/>
    <w:rsid w:val="007B3CC3"/>
    <w:rsid w:val="007B59FD"/>
    <w:rsid w:val="007C5308"/>
    <w:rsid w:val="007D0311"/>
    <w:rsid w:val="007D485B"/>
    <w:rsid w:val="007E1E0A"/>
    <w:rsid w:val="007E2DF9"/>
    <w:rsid w:val="007F272D"/>
    <w:rsid w:val="007F4A3B"/>
    <w:rsid w:val="007F6F79"/>
    <w:rsid w:val="00800D2E"/>
    <w:rsid w:val="00803DA2"/>
    <w:rsid w:val="008237D2"/>
    <w:rsid w:val="0082566B"/>
    <w:rsid w:val="008270C5"/>
    <w:rsid w:val="00833CF9"/>
    <w:rsid w:val="00840B11"/>
    <w:rsid w:val="00841C29"/>
    <w:rsid w:val="00852983"/>
    <w:rsid w:val="00865404"/>
    <w:rsid w:val="008658A7"/>
    <w:rsid w:val="008741AF"/>
    <w:rsid w:val="00882083"/>
    <w:rsid w:val="00882AF4"/>
    <w:rsid w:val="0088386D"/>
    <w:rsid w:val="00886BBE"/>
    <w:rsid w:val="00887345"/>
    <w:rsid w:val="00890A8E"/>
    <w:rsid w:val="008927DA"/>
    <w:rsid w:val="008929D8"/>
    <w:rsid w:val="00895EF7"/>
    <w:rsid w:val="00897486"/>
    <w:rsid w:val="008B0799"/>
    <w:rsid w:val="008B46F4"/>
    <w:rsid w:val="008B4E38"/>
    <w:rsid w:val="008C04F1"/>
    <w:rsid w:val="008C370B"/>
    <w:rsid w:val="008D49F7"/>
    <w:rsid w:val="008D6281"/>
    <w:rsid w:val="008E1E35"/>
    <w:rsid w:val="008E44C2"/>
    <w:rsid w:val="00900AF6"/>
    <w:rsid w:val="009131EE"/>
    <w:rsid w:val="0092348C"/>
    <w:rsid w:val="00924FCD"/>
    <w:rsid w:val="00926769"/>
    <w:rsid w:val="00935D14"/>
    <w:rsid w:val="00940E61"/>
    <w:rsid w:val="009535C7"/>
    <w:rsid w:val="00956628"/>
    <w:rsid w:val="0096345A"/>
    <w:rsid w:val="009672FF"/>
    <w:rsid w:val="009675A6"/>
    <w:rsid w:val="009701D3"/>
    <w:rsid w:val="00971A8B"/>
    <w:rsid w:val="00972738"/>
    <w:rsid w:val="00976852"/>
    <w:rsid w:val="00980D65"/>
    <w:rsid w:val="00983715"/>
    <w:rsid w:val="00993501"/>
    <w:rsid w:val="00994417"/>
    <w:rsid w:val="00994772"/>
    <w:rsid w:val="009966A5"/>
    <w:rsid w:val="0099794B"/>
    <w:rsid w:val="00997CAD"/>
    <w:rsid w:val="00997DC6"/>
    <w:rsid w:val="009B0B9D"/>
    <w:rsid w:val="009B0DB4"/>
    <w:rsid w:val="009B437D"/>
    <w:rsid w:val="009B50FC"/>
    <w:rsid w:val="009B53F2"/>
    <w:rsid w:val="009B5EF2"/>
    <w:rsid w:val="009C0DBB"/>
    <w:rsid w:val="009C4CF4"/>
    <w:rsid w:val="009C614B"/>
    <w:rsid w:val="009D30D4"/>
    <w:rsid w:val="009D55D0"/>
    <w:rsid w:val="009E6072"/>
    <w:rsid w:val="009E6C05"/>
    <w:rsid w:val="009F1D9D"/>
    <w:rsid w:val="009F696A"/>
    <w:rsid w:val="009F6E0A"/>
    <w:rsid w:val="00A04799"/>
    <w:rsid w:val="00A0600B"/>
    <w:rsid w:val="00A20FDA"/>
    <w:rsid w:val="00A3207A"/>
    <w:rsid w:val="00A33477"/>
    <w:rsid w:val="00A35712"/>
    <w:rsid w:val="00A36589"/>
    <w:rsid w:val="00A46D77"/>
    <w:rsid w:val="00A60056"/>
    <w:rsid w:val="00A60449"/>
    <w:rsid w:val="00A6451C"/>
    <w:rsid w:val="00A64F55"/>
    <w:rsid w:val="00A66B9C"/>
    <w:rsid w:val="00A7533C"/>
    <w:rsid w:val="00A779BB"/>
    <w:rsid w:val="00A77E6C"/>
    <w:rsid w:val="00A830E1"/>
    <w:rsid w:val="00A95D71"/>
    <w:rsid w:val="00AA14C0"/>
    <w:rsid w:val="00AC200F"/>
    <w:rsid w:val="00AC6D89"/>
    <w:rsid w:val="00AD04FD"/>
    <w:rsid w:val="00AD108C"/>
    <w:rsid w:val="00AD7CE3"/>
    <w:rsid w:val="00AE016C"/>
    <w:rsid w:val="00AE0630"/>
    <w:rsid w:val="00AE36FE"/>
    <w:rsid w:val="00AF04C1"/>
    <w:rsid w:val="00AF3F38"/>
    <w:rsid w:val="00AF5F5F"/>
    <w:rsid w:val="00AF77D2"/>
    <w:rsid w:val="00B00A8D"/>
    <w:rsid w:val="00B13294"/>
    <w:rsid w:val="00B25034"/>
    <w:rsid w:val="00B261FA"/>
    <w:rsid w:val="00B33C76"/>
    <w:rsid w:val="00B35162"/>
    <w:rsid w:val="00B423E2"/>
    <w:rsid w:val="00B55753"/>
    <w:rsid w:val="00B61DF3"/>
    <w:rsid w:val="00B62BE0"/>
    <w:rsid w:val="00B70C72"/>
    <w:rsid w:val="00B74B9F"/>
    <w:rsid w:val="00B754B2"/>
    <w:rsid w:val="00B815D9"/>
    <w:rsid w:val="00B821A4"/>
    <w:rsid w:val="00B85411"/>
    <w:rsid w:val="00B861BE"/>
    <w:rsid w:val="00B8786D"/>
    <w:rsid w:val="00B9053F"/>
    <w:rsid w:val="00B94A56"/>
    <w:rsid w:val="00B964A3"/>
    <w:rsid w:val="00BA44FE"/>
    <w:rsid w:val="00BB799F"/>
    <w:rsid w:val="00BD0572"/>
    <w:rsid w:val="00BE04F7"/>
    <w:rsid w:val="00BE7286"/>
    <w:rsid w:val="00BF00A6"/>
    <w:rsid w:val="00BF4D8C"/>
    <w:rsid w:val="00BF7191"/>
    <w:rsid w:val="00C0074D"/>
    <w:rsid w:val="00C017B5"/>
    <w:rsid w:val="00C07402"/>
    <w:rsid w:val="00C100D0"/>
    <w:rsid w:val="00C1085E"/>
    <w:rsid w:val="00C2712B"/>
    <w:rsid w:val="00C304C5"/>
    <w:rsid w:val="00C37A05"/>
    <w:rsid w:val="00C44CF3"/>
    <w:rsid w:val="00C53EF3"/>
    <w:rsid w:val="00C56827"/>
    <w:rsid w:val="00C57C1A"/>
    <w:rsid w:val="00C61A0A"/>
    <w:rsid w:val="00C62734"/>
    <w:rsid w:val="00C64942"/>
    <w:rsid w:val="00C71804"/>
    <w:rsid w:val="00C7463C"/>
    <w:rsid w:val="00C7544D"/>
    <w:rsid w:val="00C8016F"/>
    <w:rsid w:val="00C812DB"/>
    <w:rsid w:val="00C95C31"/>
    <w:rsid w:val="00CA1ECB"/>
    <w:rsid w:val="00CA1FED"/>
    <w:rsid w:val="00CA3AFF"/>
    <w:rsid w:val="00CB11F2"/>
    <w:rsid w:val="00CB4384"/>
    <w:rsid w:val="00CB535F"/>
    <w:rsid w:val="00CB6DBE"/>
    <w:rsid w:val="00CC3F50"/>
    <w:rsid w:val="00CD5C6C"/>
    <w:rsid w:val="00CD7EE2"/>
    <w:rsid w:val="00CE2BBD"/>
    <w:rsid w:val="00CE2D02"/>
    <w:rsid w:val="00CE2E6E"/>
    <w:rsid w:val="00CF6190"/>
    <w:rsid w:val="00CF653B"/>
    <w:rsid w:val="00D00CD5"/>
    <w:rsid w:val="00D00EAE"/>
    <w:rsid w:val="00D07CCC"/>
    <w:rsid w:val="00D119E3"/>
    <w:rsid w:val="00D12247"/>
    <w:rsid w:val="00D14113"/>
    <w:rsid w:val="00D17FA1"/>
    <w:rsid w:val="00D22D62"/>
    <w:rsid w:val="00D25148"/>
    <w:rsid w:val="00D316FE"/>
    <w:rsid w:val="00D33F3C"/>
    <w:rsid w:val="00D42AD3"/>
    <w:rsid w:val="00D4392E"/>
    <w:rsid w:val="00D43BF4"/>
    <w:rsid w:val="00D454B2"/>
    <w:rsid w:val="00D47514"/>
    <w:rsid w:val="00D55EC3"/>
    <w:rsid w:val="00D61C85"/>
    <w:rsid w:val="00D6244E"/>
    <w:rsid w:val="00D62D58"/>
    <w:rsid w:val="00D6775C"/>
    <w:rsid w:val="00D74962"/>
    <w:rsid w:val="00D86FF4"/>
    <w:rsid w:val="00D93464"/>
    <w:rsid w:val="00D94BFB"/>
    <w:rsid w:val="00DA660A"/>
    <w:rsid w:val="00DB4D15"/>
    <w:rsid w:val="00DC038E"/>
    <w:rsid w:val="00DC39E4"/>
    <w:rsid w:val="00DC464E"/>
    <w:rsid w:val="00DC6904"/>
    <w:rsid w:val="00DD4E8D"/>
    <w:rsid w:val="00DE2822"/>
    <w:rsid w:val="00DF22C6"/>
    <w:rsid w:val="00E0160E"/>
    <w:rsid w:val="00E11D8B"/>
    <w:rsid w:val="00E21CEB"/>
    <w:rsid w:val="00E321DF"/>
    <w:rsid w:val="00E33612"/>
    <w:rsid w:val="00E344F0"/>
    <w:rsid w:val="00E34EB7"/>
    <w:rsid w:val="00E400CF"/>
    <w:rsid w:val="00E40BDB"/>
    <w:rsid w:val="00E61610"/>
    <w:rsid w:val="00E656D4"/>
    <w:rsid w:val="00E76143"/>
    <w:rsid w:val="00E8688E"/>
    <w:rsid w:val="00E874ED"/>
    <w:rsid w:val="00E91830"/>
    <w:rsid w:val="00E968A4"/>
    <w:rsid w:val="00EB4AB3"/>
    <w:rsid w:val="00ED1830"/>
    <w:rsid w:val="00EF01CD"/>
    <w:rsid w:val="00EF6821"/>
    <w:rsid w:val="00F01976"/>
    <w:rsid w:val="00F05D27"/>
    <w:rsid w:val="00F076CD"/>
    <w:rsid w:val="00F12CAE"/>
    <w:rsid w:val="00F13103"/>
    <w:rsid w:val="00F23A9D"/>
    <w:rsid w:val="00F34434"/>
    <w:rsid w:val="00F40252"/>
    <w:rsid w:val="00F448AB"/>
    <w:rsid w:val="00F465DD"/>
    <w:rsid w:val="00F51B2B"/>
    <w:rsid w:val="00F64164"/>
    <w:rsid w:val="00F74C64"/>
    <w:rsid w:val="00F76DFB"/>
    <w:rsid w:val="00F83054"/>
    <w:rsid w:val="00F940E3"/>
    <w:rsid w:val="00F95357"/>
    <w:rsid w:val="00F9593E"/>
    <w:rsid w:val="00FA5647"/>
    <w:rsid w:val="00FB0BDD"/>
    <w:rsid w:val="00FB3F9B"/>
    <w:rsid w:val="00FB7F99"/>
    <w:rsid w:val="00FC0171"/>
    <w:rsid w:val="00FC218B"/>
    <w:rsid w:val="00FC46B6"/>
    <w:rsid w:val="00FE592E"/>
    <w:rsid w:val="00FE7550"/>
    <w:rsid w:val="00FF344A"/>
    <w:rsid w:val="00FF6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185BCE"/>
    <w:rPr>
      <w:color w:val="605E5C"/>
      <w:shd w:val="clear" w:color="auto" w:fill="E1DFDD"/>
    </w:rPr>
  </w:style>
  <w:style w:type="table" w:customStyle="1" w:styleId="Tabela-Siatka1">
    <w:name w:val="Tabela - Siatka1"/>
    <w:basedOn w:val="Standardowy"/>
    <w:next w:val="Tabela-Siatka"/>
    <w:uiPriority w:val="59"/>
    <w:rsid w:val="00B8786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mailto:k.kr&#243;lik@energiapolska.com.pl" TargetMode="Externa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eader" Target="header2.xml"/><Relationship Id="rId8" Type="http://schemas.openxmlformats.org/officeDocument/2006/relationships/hyperlink" Target="http://www.skm.pkp.pl" TargetMode="External"/><Relationship Id="rId51" Type="http://schemas.openxmlformats.org/officeDocument/2006/relationships/hyperlink" Target="mailto:faktura@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footer" Target="footer2.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mailto:p.nockowski@modlinairport.pl"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78</Pages>
  <Words>27237</Words>
  <Characters>163423</Characters>
  <Application>Microsoft Office Word</Application>
  <DocSecurity>0</DocSecurity>
  <Lines>1361</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 Kacprowicz</dc:creator>
  <cp:keywords/>
  <dc:description/>
  <cp:lastModifiedBy>Magdalena Klinicka</cp:lastModifiedBy>
  <cp:revision>8</cp:revision>
  <cp:lastPrinted>2022-08-11T08:43:00Z</cp:lastPrinted>
  <dcterms:created xsi:type="dcterms:W3CDTF">2022-09-19T08:06:00Z</dcterms:created>
  <dcterms:modified xsi:type="dcterms:W3CDTF">2022-09-21T12:41:00Z</dcterms:modified>
</cp:coreProperties>
</file>